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C3341" w:rsidR="00F24F5A" w:rsidP="00491EE4" w:rsidRDefault="00855621" w14:paraId="3C3B2959" w14:textId="2128C2AF">
      <w:pPr>
        <w:spacing w:before="120" w:after="120"/>
        <w:jc w:val="both"/>
        <w:rPr>
          <w:rFonts w:ascii="Grandview" w:hAnsi="Grandview"/>
          <w:b/>
          <w:sz w:val="26"/>
          <w:szCs w:val="26"/>
        </w:rPr>
      </w:pPr>
      <w:bookmarkStart w:name="_Hlk169858537" w:id="0"/>
      <w:r w:rsidRPr="00DC3341">
        <w:rPr>
          <w:rFonts w:ascii="Grandview" w:hAnsi="Grandview"/>
          <w:b/>
          <w:sz w:val="26"/>
          <w:szCs w:val="26"/>
        </w:rPr>
        <w:t>Present:</w:t>
      </w:r>
      <w:r w:rsidRPr="00DC3341" w:rsidR="00D867EC">
        <w:rPr>
          <w:rFonts w:ascii="Grandview" w:hAnsi="Grandview"/>
          <w:b/>
          <w:sz w:val="26"/>
          <w:szCs w:val="26"/>
        </w:rPr>
        <w:t xml:space="preserve"> </w:t>
      </w:r>
      <w:r w:rsidRPr="009056BE" w:rsidR="0006683E">
        <w:rPr>
          <w:rFonts w:ascii="Grandview" w:hAnsi="Grandview"/>
          <w:bCs/>
          <w:sz w:val="26"/>
          <w:szCs w:val="26"/>
        </w:rPr>
        <w:t>Alexandrea Stanley</w:t>
      </w:r>
      <w:r w:rsidR="00E00DBE">
        <w:rPr>
          <w:rFonts w:ascii="Grandview" w:hAnsi="Grandview"/>
          <w:bCs/>
          <w:sz w:val="26"/>
          <w:szCs w:val="26"/>
        </w:rPr>
        <w:t xml:space="preserve">, Amanda Idema, </w:t>
      </w:r>
      <w:r w:rsidR="00336F0F">
        <w:rPr>
          <w:rFonts w:ascii="Grandview" w:hAnsi="Grandview"/>
          <w:bCs/>
          <w:sz w:val="26"/>
          <w:szCs w:val="26"/>
        </w:rPr>
        <w:t xml:space="preserve">Andrea Varricchione, </w:t>
      </w:r>
      <w:r w:rsidR="00D10952">
        <w:rPr>
          <w:rFonts w:ascii="Grandview" w:hAnsi="Grandview"/>
          <w:bCs/>
          <w:sz w:val="26"/>
          <w:szCs w:val="26"/>
        </w:rPr>
        <w:t>Becky Marx Keogh (non-member)</w:t>
      </w:r>
      <w:r w:rsidR="00806CDA">
        <w:rPr>
          <w:rFonts w:ascii="Grandview" w:hAnsi="Grandview"/>
          <w:bCs/>
          <w:sz w:val="26"/>
          <w:szCs w:val="26"/>
        </w:rPr>
        <w:t xml:space="preserve">, Dennis Bond (non-member), Ebony Green (non-member), Garth Sabo, Gary Blanchard, Helen Mayer, Inge Steglitz, Jennifer Goett (non-member), </w:t>
      </w:r>
      <w:r w:rsidR="00C3500A">
        <w:rPr>
          <w:rFonts w:ascii="Grandview" w:hAnsi="Grandview"/>
          <w:bCs/>
          <w:sz w:val="26"/>
          <w:szCs w:val="26"/>
        </w:rPr>
        <w:t>John Spink, Justin Micomonaco, Kari Stone-Sewalish (non-member),</w:t>
      </w:r>
      <w:r w:rsidR="00D356D6">
        <w:rPr>
          <w:rFonts w:ascii="Grandview" w:hAnsi="Grandview"/>
          <w:bCs/>
          <w:sz w:val="26"/>
          <w:szCs w:val="26"/>
        </w:rPr>
        <w:t xml:space="preserve"> Laura Thompson, Emin Kutay (non-member), Rebecca Malouin, Sarah Gretter (non-member), Stacia Moroski-Rigney (non-member), </w:t>
      </w:r>
      <w:r w:rsidR="008726F9">
        <w:rPr>
          <w:rFonts w:ascii="Grandview" w:hAnsi="Grandview"/>
          <w:bCs/>
          <w:sz w:val="26"/>
          <w:szCs w:val="26"/>
        </w:rPr>
        <w:t>Terese Monberg, Tom Summerhill, Vashti Sawtelle, Mark Largent</w:t>
      </w:r>
    </w:p>
    <w:p w:rsidRPr="00DC3341" w:rsidR="00FB7168" w:rsidP="00FB7168" w:rsidRDefault="00855621" w14:paraId="146545DB" w14:textId="78EC2506">
      <w:pPr>
        <w:spacing w:after="120"/>
        <w:jc w:val="both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b/>
          <w:sz w:val="26"/>
          <w:szCs w:val="26"/>
        </w:rPr>
        <w:t>Absent:</w:t>
      </w:r>
      <w:r w:rsidRPr="00DC3341" w:rsidR="00FB7168">
        <w:rPr>
          <w:rFonts w:ascii="Grandview" w:hAnsi="Grandview"/>
          <w:b/>
          <w:sz w:val="26"/>
          <w:szCs w:val="26"/>
        </w:rPr>
        <w:t xml:space="preserve"> </w:t>
      </w:r>
      <w:r w:rsidRPr="00DC3341" w:rsidR="00E81398">
        <w:rPr>
          <w:rStyle w:val="ui-provider"/>
          <w:rFonts w:ascii="Grandview" w:hAnsi="Grandview"/>
          <w:sz w:val="26"/>
          <w:szCs w:val="26"/>
        </w:rPr>
        <w:t xml:space="preserve"> </w:t>
      </w:r>
      <w:r w:rsidR="00AC5D5F">
        <w:rPr>
          <w:rStyle w:val="ui-provider"/>
          <w:rFonts w:ascii="Grandview" w:hAnsi="Grandview"/>
          <w:sz w:val="26"/>
          <w:szCs w:val="26"/>
        </w:rPr>
        <w:t>Chastity Warren</w:t>
      </w:r>
    </w:p>
    <w:bookmarkEnd w:id="0"/>
    <w:p w:rsidR="00FD653E" w:rsidP="1E5F1EF0" w:rsidRDefault="00FC5BB1" w14:paraId="59A6AED1" w14:textId="6667EFF3">
      <w:p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fldChar w:fldCharType="begin"/>
      </w:r>
      <w:r>
        <w:rPr>
          <w:rFonts w:ascii="Grandview" w:hAnsi="Grandview" w:cstheme="majorBidi"/>
          <w:color w:val="000000" w:themeColor="text1"/>
          <w:sz w:val="26"/>
          <w:szCs w:val="26"/>
        </w:rPr>
        <w:instrText>HYPERLINK "https://mediaspace.msu.edu/media/UCUE+meeting+12-12-24/1_d8munmhq"</w:instrText>
      </w:r>
      <w:r>
        <w:rPr>
          <w:rFonts w:ascii="Grandview" w:hAnsi="Grandview" w:cstheme="majorBidi"/>
          <w:color w:val="000000" w:themeColor="text1"/>
          <w:sz w:val="26"/>
          <w:szCs w:val="26"/>
        </w:rPr>
      </w:r>
      <w:r>
        <w:rPr>
          <w:rFonts w:ascii="Grandview" w:hAnsi="Grandview" w:cstheme="majorBidi"/>
          <w:color w:val="000000" w:themeColor="text1"/>
          <w:sz w:val="26"/>
          <w:szCs w:val="26"/>
        </w:rPr>
        <w:fldChar w:fldCharType="separate"/>
      </w:r>
      <w:r w:rsidRPr="00FC5BB1">
        <w:rPr>
          <w:rStyle w:val="Hyperlink"/>
          <w:rFonts w:ascii="Grandview" w:hAnsi="Grandview" w:cstheme="majorBidi"/>
          <w:sz w:val="26"/>
          <w:szCs w:val="26"/>
        </w:rPr>
        <w:t>Meeting Recording Link</w:t>
      </w:r>
      <w:r>
        <w:rPr>
          <w:rFonts w:ascii="Grandview" w:hAnsi="Grandview" w:cstheme="majorBidi"/>
          <w:color w:val="000000" w:themeColor="text1"/>
          <w:sz w:val="26"/>
          <w:szCs w:val="26"/>
        </w:rPr>
        <w:fldChar w:fldCharType="end"/>
      </w:r>
    </w:p>
    <w:p w:rsidRPr="00DC3341" w:rsidR="00FB7168" w:rsidP="1FFE8902" w:rsidRDefault="0065596D" w14:paraId="3BE486DA" w14:textId="4A48D2B2">
      <w:pPr>
        <w:spacing w:after="120"/>
        <w:rPr>
          <w:rFonts w:ascii="Grandview" w:hAnsi="Grandview" w:cs="" w:cstheme="majorBidi"/>
          <w:color w:val="000000"/>
          <w:sz w:val="26"/>
          <w:szCs w:val="26"/>
        </w:rPr>
      </w:pPr>
      <w:r w:rsidRPr="1FFE8902" w:rsidR="0065596D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A </w:t>
      </w:r>
      <w:r w:rsidRPr="1FFE8902" w:rsidR="00FB7168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>regular</w:t>
      </w:r>
      <w:r w:rsidRPr="1FFE8902" w:rsidR="0065596D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 meeting of the </w:t>
      </w:r>
      <w:r w:rsidRPr="1FFE8902" w:rsidR="00EC18E7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University </w:t>
      </w:r>
      <w:r w:rsidRPr="1FFE8902" w:rsidR="008779B9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>Committe</w:t>
      </w:r>
      <w:r w:rsidRPr="1FFE8902" w:rsidR="00ED3929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>e of Undergraduate Education</w:t>
      </w:r>
      <w:r w:rsidRPr="1FFE8902" w:rsidR="0065596D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 was held on</w:t>
      </w:r>
      <w:r w:rsidRPr="1FFE8902" w:rsidR="00ED3929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 </w:t>
      </w:r>
      <w:r w:rsidRPr="1FFE8902" w:rsidR="00E078FA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>December 12</w:t>
      </w:r>
      <w:r w:rsidRPr="1FFE8902" w:rsidR="00ED3929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>, 2024</w:t>
      </w:r>
      <w:r w:rsidRPr="1FFE8902" w:rsidR="004E5654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>,</w:t>
      </w:r>
      <w:r w:rsidRPr="1FFE8902" w:rsidR="00722AEB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 </w:t>
      </w:r>
      <w:r w:rsidRPr="1FFE8902" w:rsidR="0065596D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at </w:t>
      </w:r>
      <w:r w:rsidRPr="1FFE8902" w:rsidR="00ED3929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>10:15am</w:t>
      </w:r>
      <w:r w:rsidRPr="1FFE8902" w:rsidR="0065596D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 vi</w:t>
      </w:r>
      <w:r w:rsidRPr="1FFE8902" w:rsidR="00A8554F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a </w:t>
      </w:r>
      <w:r w:rsidRPr="1FFE8902" w:rsidR="00ED3929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>Zoom</w:t>
      </w:r>
      <w:r w:rsidRPr="1FFE8902" w:rsidR="00FB7168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 </w:t>
      </w:r>
      <w:r w:rsidRPr="1FFE8902" w:rsidR="0065596D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with </w:t>
      </w:r>
      <w:r w:rsidRPr="1FFE8902" w:rsidR="330F5EF6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>Alexandrea Stanley</w:t>
      </w:r>
      <w:r w:rsidRPr="1FFE8902" w:rsidR="00FB7168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 </w:t>
      </w:r>
      <w:r w:rsidRPr="1FFE8902" w:rsidR="0065596D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presiding. </w:t>
      </w:r>
      <w:r w:rsidRPr="1FFE8902" w:rsidR="00E81398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>T</w:t>
      </w:r>
      <w:r w:rsidRPr="1FFE8902" w:rsidR="00A8554F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>he agenda was approved as presented</w:t>
      </w:r>
      <w:r w:rsidRPr="1FFE8902" w:rsidR="0065596D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>.</w:t>
      </w:r>
      <w:r w:rsidRPr="1FFE8902" w:rsidR="00FB7168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 </w:t>
      </w:r>
      <w:r w:rsidRPr="1FFE8902" w:rsidR="00A8554F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The minutes </w:t>
      </w:r>
      <w:r w:rsidRPr="1FFE8902" w:rsidR="00E81398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of the </w:t>
      </w:r>
      <w:r w:rsidRPr="1FFE8902" w:rsidR="00913118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November </w:t>
      </w:r>
      <w:r w:rsidRPr="1FFE8902" w:rsidR="00DB2F48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>7</w:t>
      </w:r>
      <w:r w:rsidRPr="1FFE8902" w:rsidR="00913118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, </w:t>
      </w:r>
      <w:r w:rsidRPr="1FFE8902" w:rsidR="00913118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>2024</w:t>
      </w:r>
      <w:r w:rsidRPr="1FFE8902" w:rsidR="00E81398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 meeting </w:t>
      </w:r>
      <w:r w:rsidRPr="1FFE8902" w:rsidR="00A8554F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>were approved as presented</w:t>
      </w:r>
      <w:r w:rsidRPr="1FFE8902" w:rsidR="00FB7168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>.</w:t>
      </w:r>
    </w:p>
    <w:p w:rsidR="004354DC" w:rsidP="000E670E" w:rsidRDefault="00203F57" w14:paraId="0AFED219" w14:textId="2D4AB15C">
      <w:p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 w:rsidRPr="1E5F1EF0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>Remarks from the Vice Provost</w:t>
      </w:r>
      <w:r w:rsidRPr="1E5F1EF0">
        <w:rPr>
          <w:rFonts w:ascii="Grandview" w:hAnsi="Grandview" w:cstheme="majorBidi"/>
          <w:color w:val="000000" w:themeColor="text1"/>
          <w:sz w:val="26"/>
          <w:szCs w:val="26"/>
        </w:rPr>
        <w:t xml:space="preserve">: </w:t>
      </w:r>
      <w:r w:rsidR="00CF1F8C">
        <w:rPr>
          <w:rFonts w:ascii="Grandview" w:hAnsi="Grandview" w:cstheme="majorBidi"/>
          <w:color w:val="000000" w:themeColor="text1"/>
          <w:sz w:val="26"/>
          <w:szCs w:val="26"/>
        </w:rPr>
        <w:t>Discussing transfer student work with Board of Trustees. Thank you for the work you are doing and have done this semester</w:t>
      </w:r>
      <w:r w:rsidR="00EC21E0">
        <w:rPr>
          <w:rFonts w:ascii="Grandview" w:hAnsi="Grandview" w:cstheme="majorBidi"/>
          <w:color w:val="000000" w:themeColor="text1"/>
          <w:sz w:val="26"/>
          <w:szCs w:val="26"/>
        </w:rPr>
        <w:t xml:space="preserve"> and hope that you are able to conclude grading, etc. before </w:t>
      </w:r>
      <w:proofErr w:type="gramStart"/>
      <w:r w:rsidR="00EC21E0">
        <w:rPr>
          <w:rFonts w:ascii="Grandview" w:hAnsi="Grandview" w:cstheme="majorBidi"/>
          <w:color w:val="000000" w:themeColor="text1"/>
          <w:sz w:val="26"/>
          <w:szCs w:val="26"/>
        </w:rPr>
        <w:t>break</w:t>
      </w:r>
      <w:proofErr w:type="gramEnd"/>
      <w:r w:rsidR="00EC21E0">
        <w:rPr>
          <w:rFonts w:ascii="Grandview" w:hAnsi="Grandview" w:cstheme="majorBidi"/>
          <w:color w:val="000000" w:themeColor="text1"/>
          <w:sz w:val="26"/>
          <w:szCs w:val="26"/>
        </w:rPr>
        <w:t xml:space="preserve">. </w:t>
      </w:r>
    </w:p>
    <w:p w:rsidR="004C3307" w:rsidP="009C7490" w:rsidRDefault="00DB2F48" w14:paraId="521F6B20" w14:textId="46E7C733">
      <w:pPr>
        <w:pStyle w:val="ListParagraph"/>
        <w:spacing w:after="120"/>
        <w:ind w:left="360"/>
        <w:rPr>
          <w:rFonts w:ascii="Grandview" w:hAnsi="Grandview" w:cstheme="majorBidi"/>
          <w:color w:val="000000" w:themeColor="text1"/>
          <w:sz w:val="26"/>
          <w:szCs w:val="26"/>
        </w:rPr>
      </w:pPr>
      <w:r w:rsidRPr="00AC5D5F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>UECC Feedback for Type III UN Certificate</w:t>
      </w:r>
      <w:r w:rsidRPr="007C44BF">
        <w:rPr>
          <w:rFonts w:ascii="Grandview" w:hAnsi="Grandview" w:cstheme="majorBidi"/>
          <w:color w:val="000000" w:themeColor="text1"/>
          <w:sz w:val="26"/>
          <w:szCs w:val="26"/>
        </w:rPr>
        <w:t xml:space="preserve">: </w:t>
      </w:r>
    </w:p>
    <w:p w:rsidR="009B5682" w:rsidP="009B5682" w:rsidRDefault="00D37ECA" w14:paraId="27DAEE1A" w14:textId="13B83EB7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Apple developer academy has been operational for 4 years </w:t>
      </w:r>
    </w:p>
    <w:p w:rsidR="00D37ECA" w:rsidP="00D37ECA" w:rsidRDefault="00D37ECA" w14:paraId="2F3DEBA7" w14:textId="56404D00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This is a free program </w:t>
      </w:r>
      <w:r w:rsidR="00343454">
        <w:rPr>
          <w:rFonts w:ascii="Grandview" w:hAnsi="Grandview" w:cstheme="majorBidi"/>
          <w:color w:val="000000" w:themeColor="text1"/>
          <w:sz w:val="26"/>
          <w:szCs w:val="26"/>
        </w:rPr>
        <w:t xml:space="preserve">open to Detroiters </w:t>
      </w:r>
    </w:p>
    <w:p w:rsidR="00343454" w:rsidP="00D37ECA" w:rsidRDefault="00343454" w14:paraId="7CC7C3BD" w14:textId="29B1702E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Creating a certificate for recognition </w:t>
      </w:r>
      <w:r w:rsidR="0048764D">
        <w:rPr>
          <w:rFonts w:ascii="Grandview" w:hAnsi="Grandview" w:cstheme="majorBidi"/>
          <w:color w:val="000000" w:themeColor="text1"/>
          <w:sz w:val="26"/>
          <w:szCs w:val="26"/>
        </w:rPr>
        <w:t>for those who take part in this program</w:t>
      </w:r>
    </w:p>
    <w:p w:rsidR="0048764D" w:rsidP="0048764D" w:rsidRDefault="005D0EA9" w14:paraId="2A2438AD" w14:textId="0B8D5720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Would this stay in Provost </w:t>
      </w:r>
      <w:proofErr w:type="gramStart"/>
      <w:r>
        <w:rPr>
          <w:rFonts w:ascii="Grandview" w:hAnsi="Grandview" w:cstheme="majorBidi"/>
          <w:color w:val="000000" w:themeColor="text1"/>
          <w:sz w:val="26"/>
          <w:szCs w:val="26"/>
        </w:rPr>
        <w:t>office</w:t>
      </w:r>
      <w:proofErr w:type="gramEnd"/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or would </w:t>
      </w:r>
      <w:r w:rsidR="006F27C1">
        <w:rPr>
          <w:rFonts w:ascii="Grandview" w:hAnsi="Grandview" w:cstheme="majorBidi"/>
          <w:color w:val="000000" w:themeColor="text1"/>
          <w:sz w:val="26"/>
          <w:szCs w:val="26"/>
        </w:rPr>
        <w:t xml:space="preserve">it be moved into an academic unit? </w:t>
      </w:r>
    </w:p>
    <w:p w:rsidR="00F6396A" w:rsidP="00F6396A" w:rsidRDefault="00F6396A" w14:paraId="231BCBA9" w14:textId="3FDE91EE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Type III Certs not </w:t>
      </w:r>
      <w:proofErr w:type="gramStart"/>
      <w:r>
        <w:rPr>
          <w:rFonts w:ascii="Grandview" w:hAnsi="Grandview" w:cstheme="majorBidi"/>
          <w:color w:val="000000" w:themeColor="text1"/>
          <w:sz w:val="26"/>
          <w:szCs w:val="26"/>
        </w:rPr>
        <w:t>entered into</w:t>
      </w:r>
      <w:proofErr w:type="gramEnd"/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 campus solutions and central services do not provide central services</w:t>
      </w:r>
    </w:p>
    <w:p w:rsidR="00415D41" w:rsidP="00415D41" w:rsidRDefault="00415D41" w14:paraId="16C73F04" w14:textId="72E43375">
      <w:pPr>
        <w:pStyle w:val="ListParagraph"/>
        <w:numPr>
          <w:ilvl w:val="3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It is not a transcript-type certificate</w:t>
      </w:r>
    </w:p>
    <w:p w:rsidR="00415D41" w:rsidP="00415D41" w:rsidRDefault="00415D41" w14:paraId="36290832" w14:textId="2FC475C1">
      <w:pPr>
        <w:pStyle w:val="ListParagraph"/>
        <w:numPr>
          <w:ilvl w:val="3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These are not registered students and merely guests of the university</w:t>
      </w:r>
    </w:p>
    <w:p w:rsidRPr="00951DEE" w:rsidR="00951DEE" w:rsidP="00951DEE" w:rsidRDefault="00951DEE" w14:paraId="4EA5ED8D" w14:textId="17A6C9D2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b/>
          <w:bCs/>
          <w:color w:val="000000" w:themeColor="text1"/>
          <w:sz w:val="26"/>
          <w:szCs w:val="26"/>
        </w:rPr>
      </w:pPr>
      <w:r w:rsidRPr="00951DEE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 xml:space="preserve">Need to understand who would administer certificates? </w:t>
      </w:r>
    </w:p>
    <w:p w:rsidR="00415D41" w:rsidP="00F3644B" w:rsidRDefault="00F3644B" w14:paraId="010689CB" w14:textId="567F6F87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What is the goal of the certificate? </w:t>
      </w:r>
    </w:p>
    <w:p w:rsidR="00F3644B" w:rsidP="00F3644B" w:rsidRDefault="00D501E6" w14:paraId="2E20C6CD" w14:textId="37453E9B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Wide range of students (18-77yrs old) </w:t>
      </w:r>
    </w:p>
    <w:p w:rsidR="00D501E6" w:rsidP="00F3644B" w:rsidRDefault="00D501E6" w14:paraId="1589352A" w14:textId="0DE135D7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Currently gathering data to understand what </w:t>
      </w:r>
      <w:r w:rsidR="0019328E">
        <w:rPr>
          <w:rFonts w:ascii="Grandview" w:hAnsi="Grandview" w:cstheme="majorBidi"/>
          <w:color w:val="000000" w:themeColor="text1"/>
          <w:sz w:val="26"/>
          <w:szCs w:val="26"/>
        </w:rPr>
        <w:t xml:space="preserve">the outcomes of the program have been so far </w:t>
      </w:r>
    </w:p>
    <w:p w:rsidR="00B644BD" w:rsidP="00B644BD" w:rsidRDefault="000224D4" w14:paraId="4EC5BD04" w14:textId="60179896">
      <w:pPr>
        <w:pStyle w:val="ListParagraph"/>
        <w:numPr>
          <w:ilvl w:val="3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A</w:t>
      </w:r>
      <w:r w:rsidR="00B644BD">
        <w:rPr>
          <w:rFonts w:ascii="Grandview" w:hAnsi="Grandview" w:cstheme="majorBidi"/>
          <w:color w:val="000000" w:themeColor="text1"/>
          <w:sz w:val="26"/>
          <w:szCs w:val="26"/>
        </w:rPr>
        <w:t xml:space="preserve">dd data </w:t>
      </w:r>
      <w:r w:rsidR="00C04B72">
        <w:rPr>
          <w:rFonts w:ascii="Grandview" w:hAnsi="Grandview" w:cstheme="majorBidi"/>
          <w:color w:val="000000" w:themeColor="text1"/>
          <w:sz w:val="26"/>
          <w:szCs w:val="26"/>
        </w:rPr>
        <w:t>gathered to better understand</w:t>
      </w:r>
      <w:r w:rsidR="00121962">
        <w:rPr>
          <w:rFonts w:ascii="Grandview" w:hAnsi="Grandview" w:cstheme="majorBidi"/>
          <w:color w:val="000000" w:themeColor="text1"/>
          <w:sz w:val="26"/>
          <w:szCs w:val="26"/>
        </w:rPr>
        <w:t xml:space="preserve"> what this would contribute</w:t>
      </w:r>
      <w:r w:rsidR="008811C8">
        <w:rPr>
          <w:rFonts w:ascii="Grandview" w:hAnsi="Grandview" w:cstheme="majorBidi"/>
          <w:color w:val="000000" w:themeColor="text1"/>
          <w:sz w:val="26"/>
          <w:szCs w:val="26"/>
        </w:rPr>
        <w:t xml:space="preserve"> to the </w:t>
      </w:r>
      <w:r w:rsidR="00B130B7">
        <w:rPr>
          <w:rFonts w:ascii="Grandview" w:hAnsi="Grandview" w:cstheme="majorBidi"/>
          <w:color w:val="000000" w:themeColor="text1"/>
          <w:sz w:val="26"/>
          <w:szCs w:val="26"/>
        </w:rPr>
        <w:t xml:space="preserve">outcomes </w:t>
      </w:r>
    </w:p>
    <w:p w:rsidR="00B130B7" w:rsidP="00B644BD" w:rsidRDefault="00B130B7" w14:paraId="7DBD6CAC" w14:textId="10D655E0">
      <w:pPr>
        <w:pStyle w:val="ListParagraph"/>
        <w:numPr>
          <w:ilvl w:val="3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Also add sustainability plans </w:t>
      </w:r>
      <w:r w:rsidR="006003CB">
        <w:rPr>
          <w:rFonts w:ascii="Grandview" w:hAnsi="Grandview" w:cstheme="majorBidi"/>
          <w:color w:val="000000" w:themeColor="text1"/>
          <w:sz w:val="26"/>
          <w:szCs w:val="26"/>
        </w:rPr>
        <w:t>since the partnership between Apple &amp; MSU is renewed yearly</w:t>
      </w:r>
    </w:p>
    <w:p w:rsidRPr="007C44BF" w:rsidR="00B644BD" w:rsidP="00B644BD" w:rsidRDefault="00B644BD" w14:paraId="2378C7A3" w14:textId="1C879403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Completion of program close to 90%</w:t>
      </w:r>
    </w:p>
    <w:p w:rsidR="00DB2F48" w:rsidP="009C7490" w:rsidRDefault="00DB2F48" w14:paraId="3CBA08C1" w14:textId="5DBB3260">
      <w:pPr>
        <w:pStyle w:val="ListParagraph"/>
        <w:spacing w:after="120"/>
        <w:ind w:left="360"/>
        <w:rPr>
          <w:rFonts w:ascii="Grandview" w:hAnsi="Grandview" w:cstheme="majorBidi"/>
          <w:color w:val="000000" w:themeColor="text1"/>
          <w:sz w:val="26"/>
          <w:szCs w:val="26"/>
        </w:rPr>
      </w:pPr>
      <w:r w:rsidRPr="00AC5D5F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lastRenderedPageBreak/>
        <w:t xml:space="preserve">Digital Learning: </w:t>
      </w:r>
      <w:hyperlink w:history="1" r:id="rId11">
        <w:r w:rsidRPr="00AC5D5F">
          <w:rPr>
            <w:rStyle w:val="Hyperlink"/>
            <w:rFonts w:ascii="Grandview" w:hAnsi="Grandview" w:cstheme="majorBidi"/>
            <w:b/>
            <w:bCs/>
            <w:sz w:val="26"/>
            <w:szCs w:val="26"/>
          </w:rPr>
          <w:t>ADA Accommodations</w:t>
        </w:r>
      </w:hyperlink>
      <w:r w:rsidRPr="007C44BF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</w:p>
    <w:p w:rsidR="00532ECA" w:rsidP="00532ECA" w:rsidRDefault="00F12253" w14:paraId="45F05449" w14:textId="25717FF0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New </w:t>
      </w:r>
      <w:r w:rsidR="00AE1832">
        <w:rPr>
          <w:rFonts w:ascii="Grandview" w:hAnsi="Grandview" w:cstheme="majorBidi"/>
          <w:color w:val="000000" w:themeColor="text1"/>
          <w:sz w:val="26"/>
          <w:szCs w:val="26"/>
        </w:rPr>
        <w:t>title II rule must be adhered to in April 202</w:t>
      </w:r>
      <w:r w:rsidR="006717C2">
        <w:rPr>
          <w:rFonts w:ascii="Grandview" w:hAnsi="Grandview" w:cstheme="majorBidi"/>
          <w:color w:val="000000" w:themeColor="text1"/>
          <w:sz w:val="26"/>
          <w:szCs w:val="26"/>
        </w:rPr>
        <w:t>6</w:t>
      </w:r>
      <w:r w:rsidR="00E31A1B">
        <w:rPr>
          <w:rFonts w:ascii="Grandview" w:hAnsi="Grandview" w:cstheme="majorBidi"/>
          <w:color w:val="000000" w:themeColor="text1"/>
          <w:sz w:val="26"/>
          <w:szCs w:val="26"/>
        </w:rPr>
        <w:t xml:space="preserve"> to provide adequate digital accessibility </w:t>
      </w:r>
    </w:p>
    <w:p w:rsidR="001830BA" w:rsidP="00532ECA" w:rsidRDefault="00C8441F" w14:paraId="4FA2EC75" w14:textId="7DD5A3E2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C</w:t>
      </w:r>
      <w:r w:rsidR="00906DA6">
        <w:rPr>
          <w:rFonts w:ascii="Grandview" w:hAnsi="Grandview" w:cstheme="majorBidi"/>
          <w:color w:val="000000" w:themeColor="text1"/>
          <w:sz w:val="26"/>
          <w:szCs w:val="26"/>
        </w:rPr>
        <w:t>aptioning is currently in</w:t>
      </w:r>
      <w:r w:rsidR="001830BA">
        <w:rPr>
          <w:rFonts w:ascii="Grandview" w:hAnsi="Grandview" w:cstheme="majorBidi"/>
          <w:color w:val="000000" w:themeColor="text1"/>
          <w:sz w:val="26"/>
          <w:szCs w:val="26"/>
        </w:rPr>
        <w:t xml:space="preserve">cluded in data </w:t>
      </w:r>
    </w:p>
    <w:p w:rsidR="006717C2" w:rsidP="001830BA" w:rsidRDefault="001830BA" w14:paraId="17F53816" w14:textId="77777777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Working towards </w:t>
      </w:r>
      <w:r w:rsidR="00C8441F">
        <w:rPr>
          <w:rFonts w:ascii="Grandview" w:hAnsi="Grandview" w:cstheme="majorBidi"/>
          <w:color w:val="000000" w:themeColor="text1"/>
          <w:sz w:val="26"/>
          <w:szCs w:val="26"/>
        </w:rPr>
        <w:t xml:space="preserve">automatic machine captioning </w:t>
      </w:r>
    </w:p>
    <w:p w:rsidR="00A71138" w:rsidP="001830BA" w:rsidRDefault="006717C2" w14:paraId="64502C51" w14:textId="4B86036B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IT tickets being created for accommodations we know we need </w:t>
      </w:r>
      <w:r w:rsidR="00C61E82">
        <w:rPr>
          <w:rFonts w:ascii="Grandview" w:hAnsi="Grandview" w:cstheme="majorBidi"/>
          <w:color w:val="000000" w:themeColor="text1"/>
          <w:sz w:val="26"/>
          <w:szCs w:val="26"/>
        </w:rPr>
        <w:t xml:space="preserve">so that they can be worked on </w:t>
      </w:r>
    </w:p>
    <w:p w:rsidR="00C61E82" w:rsidP="001830BA" w:rsidRDefault="00C61E82" w14:paraId="36D2961A" w14:textId="41090062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Colleges vary widely </w:t>
      </w:r>
      <w:r w:rsidR="00595E0C">
        <w:rPr>
          <w:rFonts w:ascii="Grandview" w:hAnsi="Grandview" w:cstheme="majorBidi"/>
          <w:color w:val="000000" w:themeColor="text1"/>
          <w:sz w:val="26"/>
          <w:szCs w:val="26"/>
        </w:rPr>
        <w:t>on their accessibility</w:t>
      </w:r>
    </w:p>
    <w:p w:rsidR="0036237A" w:rsidP="5069828A" w:rsidRDefault="002C2D4C" w14:paraId="5F6B399E" w14:textId="2CB392CD">
      <w:pPr>
        <w:pStyle w:val="ListParagraph"/>
        <w:numPr>
          <w:ilvl w:val="1"/>
          <w:numId w:val="24"/>
        </w:numPr>
        <w:spacing w:after="120"/>
        <w:rPr>
          <w:rFonts w:ascii="Grandview" w:hAnsi="Grandview" w:cs="" w:cstheme="majorBidi"/>
          <w:color w:val="000000" w:themeColor="text1"/>
          <w:sz w:val="26"/>
          <w:szCs w:val="26"/>
        </w:rPr>
      </w:pPr>
      <w:r w:rsidRPr="5069828A" w:rsidR="002C2D4C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>Utilize Spartan All</w:t>
      </w:r>
      <w:ins w:author="Stanley, Alexandrea" w:date="2025-01-06T20:09:33.984Z" w:id="1668285287">
        <w:r w:rsidRPr="5069828A" w:rsidR="5D84EAEF">
          <w:rPr>
            <w:rFonts w:ascii="Grandview" w:hAnsi="Grandview" w:cs="" w:cstheme="majorBidi"/>
            <w:color w:val="000000" w:themeColor="text1" w:themeTint="FF" w:themeShade="FF"/>
            <w:sz w:val="26"/>
            <w:szCs w:val="26"/>
          </w:rPr>
          <w:t>y</w:t>
        </w:r>
      </w:ins>
      <w:del w:author="Stanley, Alexandrea" w:date="2025-01-06T20:09:32.65Z" w:id="1975070326">
        <w:r w:rsidRPr="5069828A" w:rsidDel="002C2D4C">
          <w:rPr>
            <w:rFonts w:ascii="Grandview" w:hAnsi="Grandview" w:cs="" w:cstheme="majorBidi"/>
            <w:color w:val="000000" w:themeColor="text1" w:themeTint="FF" w:themeShade="FF"/>
            <w:sz w:val="26"/>
            <w:szCs w:val="26"/>
          </w:rPr>
          <w:delText>ies</w:delText>
        </w:r>
      </w:del>
      <w:r w:rsidRPr="5069828A" w:rsidR="002C2D4C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 xml:space="preserve"> as much as possible as accessible materials </w:t>
      </w:r>
      <w:r w:rsidRPr="5069828A" w:rsidR="000A49A5">
        <w:rPr>
          <w:rFonts w:ascii="Grandview" w:hAnsi="Grandview" w:cs="" w:cstheme="majorBidi"/>
          <w:color w:val="000000" w:themeColor="text1" w:themeTint="FF" w:themeShade="FF"/>
          <w:sz w:val="26"/>
          <w:szCs w:val="26"/>
        </w:rPr>
        <w:t>are being created</w:t>
      </w:r>
    </w:p>
    <w:p w:rsidR="000A49A5" w:rsidP="000A49A5" w:rsidRDefault="000A49A5" w14:paraId="5BF67989" w14:textId="3864C6EC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The university is working to meet the minimum </w:t>
      </w:r>
      <w:r w:rsidR="002B7234">
        <w:rPr>
          <w:rFonts w:ascii="Grandview" w:hAnsi="Grandview" w:cstheme="majorBidi"/>
          <w:color w:val="000000" w:themeColor="text1"/>
          <w:sz w:val="26"/>
          <w:szCs w:val="26"/>
        </w:rPr>
        <w:t xml:space="preserve">threshold </w:t>
      </w:r>
    </w:p>
    <w:p w:rsidRPr="007C44BF" w:rsidR="0029266B" w:rsidP="000A49A5" w:rsidRDefault="0029266B" w14:paraId="2D6C7B2E" w14:textId="69189506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hyperlink w:history="1" r:id="rId12">
        <w:r w:rsidRPr="0029266B">
          <w:rPr>
            <w:rStyle w:val="Hyperlink"/>
            <w:rFonts w:ascii="Grandview" w:hAnsi="Grandview" w:cstheme="majorBidi"/>
            <w:sz w:val="26"/>
            <w:szCs w:val="26"/>
          </w:rPr>
          <w:t>Digital Learning Liaisons</w:t>
        </w:r>
      </w:hyperlink>
    </w:p>
    <w:p w:rsidR="007C44BF" w:rsidP="009C7490" w:rsidRDefault="00DB2F48" w14:paraId="50B90873" w14:textId="77777777">
      <w:pPr>
        <w:pStyle w:val="ListParagraph"/>
        <w:spacing w:after="120"/>
        <w:ind w:left="360"/>
        <w:rPr>
          <w:rFonts w:ascii="Grandview" w:hAnsi="Grandview" w:cstheme="majorBidi"/>
          <w:color w:val="000000" w:themeColor="text1"/>
          <w:sz w:val="26"/>
          <w:szCs w:val="26"/>
        </w:rPr>
      </w:pPr>
      <w:r w:rsidRPr="00AC5D5F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>AACC</w:t>
      </w:r>
      <w:r w:rsidRPr="00AC5D5F" w:rsidR="008C6EE6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 xml:space="preserve"> Updates</w:t>
      </w:r>
      <w:r w:rsidRPr="007C44BF" w:rsidR="008C6EE6">
        <w:rPr>
          <w:rFonts w:ascii="Grandview" w:hAnsi="Grandview" w:cstheme="majorBidi"/>
          <w:color w:val="000000" w:themeColor="text1"/>
          <w:sz w:val="26"/>
          <w:szCs w:val="26"/>
        </w:rPr>
        <w:t xml:space="preserve">: </w:t>
      </w:r>
    </w:p>
    <w:p w:rsidRPr="00AC5D5F" w:rsidR="007246DE" w:rsidP="007C44BF" w:rsidRDefault="008C6EE6" w14:paraId="577A9BD2" w14:textId="0456F372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b/>
          <w:bCs/>
          <w:color w:val="000000" w:themeColor="text1"/>
          <w:sz w:val="26"/>
          <w:szCs w:val="26"/>
        </w:rPr>
      </w:pPr>
      <w:r w:rsidRPr="00AC5D5F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>Policy Review Prioritization</w:t>
      </w:r>
    </w:p>
    <w:p w:rsidR="00A13D82" w:rsidP="00A13D82" w:rsidRDefault="00946C5D" w14:paraId="454F3A07" w14:textId="550E01BD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Will be building in exceptions when we can “skip” steps in full process </w:t>
      </w:r>
    </w:p>
    <w:p w:rsidR="00946C5D" w:rsidP="00946C5D" w:rsidRDefault="00946C5D" w14:paraId="77273954" w14:textId="5DEDFD95">
      <w:pPr>
        <w:pStyle w:val="ListParagraph"/>
        <w:numPr>
          <w:ilvl w:val="3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Also working towards creating a</w:t>
      </w:r>
      <w:r w:rsidR="002E52BE">
        <w:rPr>
          <w:rFonts w:ascii="Grandview" w:hAnsi="Grandview" w:cstheme="majorBidi"/>
          <w:color w:val="000000" w:themeColor="text1"/>
          <w:sz w:val="26"/>
          <w:szCs w:val="26"/>
        </w:rPr>
        <w:t xml:space="preserve">n accelerated process for compliance </w:t>
      </w:r>
    </w:p>
    <w:p w:rsidR="00272EAE" w:rsidP="002E52BE" w:rsidRDefault="007B067D" w14:paraId="3B4F73A1" w14:textId="77777777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This process map has not been finalized</w:t>
      </w:r>
      <w:r w:rsidR="00B15908">
        <w:rPr>
          <w:rFonts w:ascii="Grandview" w:hAnsi="Grandview" w:cstheme="majorBidi"/>
          <w:color w:val="000000" w:themeColor="text1"/>
          <w:sz w:val="26"/>
          <w:szCs w:val="26"/>
        </w:rPr>
        <w:t>, but we are continuing</w:t>
      </w:r>
      <w:r w:rsidR="00272EAE">
        <w:rPr>
          <w:rFonts w:ascii="Grandview" w:hAnsi="Grandview" w:cstheme="majorBidi"/>
          <w:color w:val="000000" w:themeColor="text1"/>
          <w:sz w:val="26"/>
          <w:szCs w:val="26"/>
        </w:rPr>
        <w:t xml:space="preserve"> to try it out </w:t>
      </w:r>
    </w:p>
    <w:p w:rsidR="001F26C7" w:rsidP="00272EAE" w:rsidRDefault="00272EAE" w14:paraId="4DA0FDBE" w14:textId="77777777">
      <w:pPr>
        <w:pStyle w:val="ListParagraph"/>
        <w:numPr>
          <w:ilvl w:val="3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The map will be shared in the spring once feedback is received and finalized </w:t>
      </w:r>
    </w:p>
    <w:p w:rsidR="002E52BE" w:rsidP="001F26C7" w:rsidRDefault="00FB2E36" w14:paraId="66E452E9" w14:textId="72F97418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There is not a clear line as to what must be approved via governance</w:t>
      </w:r>
      <w:r w:rsidR="003335F2">
        <w:rPr>
          <w:rFonts w:ascii="Grandview" w:hAnsi="Grandview" w:cstheme="majorBidi"/>
          <w:color w:val="000000" w:themeColor="text1"/>
          <w:sz w:val="26"/>
          <w:szCs w:val="26"/>
        </w:rPr>
        <w:t>, but there is a large need to understand when governance is needed</w:t>
      </w:r>
      <w:r w:rsidR="00B15908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</w:p>
    <w:p w:rsidR="008C6EE6" w:rsidP="007C44BF" w:rsidRDefault="008C6EE6" w14:paraId="6871E367" w14:textId="4A48FB47">
      <w:pPr>
        <w:pStyle w:val="ListParagraph"/>
        <w:numPr>
          <w:ilvl w:val="1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 w:rsidRPr="007C44BF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  <w:r w:rsidRPr="00AC5D5F" w:rsidR="00AA31C8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>Late Drop Policy Review</w:t>
      </w:r>
      <w:r w:rsidR="00AA31C8">
        <w:rPr>
          <w:rFonts w:ascii="Grandview" w:hAnsi="Grandview" w:cstheme="majorBidi"/>
          <w:color w:val="000000" w:themeColor="text1"/>
          <w:sz w:val="26"/>
          <w:szCs w:val="26"/>
        </w:rPr>
        <w:t>:</w:t>
      </w:r>
      <w:r w:rsidR="00B15908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</w:p>
    <w:p w:rsidR="00B15908" w:rsidP="00B15908" w:rsidRDefault="00D44096" w14:paraId="6BD881F7" w14:textId="554BDD90">
      <w:pPr>
        <w:pStyle w:val="ListParagraph"/>
        <w:numPr>
          <w:ilvl w:val="2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Late drop policy has not changed for over 25 years</w:t>
      </w:r>
      <w:r w:rsidR="00472FF6">
        <w:rPr>
          <w:rFonts w:ascii="Grandview" w:hAnsi="Grandview" w:cstheme="majorBidi"/>
          <w:color w:val="000000" w:themeColor="text1"/>
          <w:sz w:val="26"/>
          <w:szCs w:val="26"/>
        </w:rPr>
        <w:t xml:space="preserve"> but as the withdrawal policy </w:t>
      </w:r>
      <w:r w:rsidR="00766EB2">
        <w:rPr>
          <w:rFonts w:ascii="Grandview" w:hAnsi="Grandview" w:cstheme="majorBidi"/>
          <w:color w:val="000000" w:themeColor="text1"/>
          <w:sz w:val="26"/>
          <w:szCs w:val="26"/>
        </w:rPr>
        <w:t xml:space="preserve">has been updated, they are no longer aligned </w:t>
      </w:r>
      <w:r w:rsidR="00882DCA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</w:p>
    <w:p w:rsidR="00A40CEB" w:rsidP="0019429B" w:rsidRDefault="0019429B" w14:paraId="30BB4A15" w14:textId="77777777">
      <w:pPr>
        <w:pStyle w:val="ListParagraph"/>
        <w:numPr>
          <w:ilvl w:val="3"/>
          <w:numId w:val="24"/>
        </w:num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There is a plan to utilize the new process map to go through a review </w:t>
      </w:r>
      <w:r w:rsidR="00F922C3">
        <w:rPr>
          <w:rFonts w:ascii="Grandview" w:hAnsi="Grandview" w:cstheme="majorBidi"/>
          <w:color w:val="000000" w:themeColor="text1"/>
          <w:sz w:val="26"/>
          <w:szCs w:val="26"/>
        </w:rPr>
        <w:t>of the late drop policy</w:t>
      </w:r>
    </w:p>
    <w:p w:rsidRPr="00A40CEB" w:rsidR="00882DCA" w:rsidP="00A40CEB" w:rsidRDefault="00A40CEB" w14:paraId="74AA1669" w14:textId="37D2C668">
      <w:p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 w:rsidRPr="00AC5D5F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>Comments from the floor</w:t>
      </w: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: None. </w:t>
      </w:r>
      <w:r w:rsidRPr="00A40CEB" w:rsidR="00F922C3">
        <w:rPr>
          <w:rFonts w:ascii="Grandview" w:hAnsi="Grandview" w:cstheme="majorBidi"/>
          <w:color w:val="000000" w:themeColor="text1"/>
          <w:sz w:val="26"/>
          <w:szCs w:val="26"/>
        </w:rPr>
        <w:t xml:space="preserve"> </w:t>
      </w:r>
    </w:p>
    <w:p w:rsidRPr="00DC3341" w:rsidR="00A8554F" w:rsidP="00FB7168" w:rsidRDefault="00A8554F" w14:paraId="2F6114C7" w14:textId="77777777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</w:p>
    <w:p w:rsidRPr="00DC3341" w:rsidR="00147B62" w:rsidP="00147B62" w:rsidRDefault="00147B62" w14:paraId="117532D0" w14:textId="000F0A38">
      <w:pPr>
        <w:pStyle w:val="Heading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t>Adjournment</w:t>
      </w:r>
    </w:p>
    <w:p w:rsidRPr="00DC3341" w:rsidR="00147B62" w:rsidP="00147B62" w:rsidRDefault="00147B62" w14:paraId="0D966D48" w14:textId="246938CA">
      <w:pPr>
        <w:spacing w:after="120"/>
        <w:ind w:firstLine="245"/>
        <w:rPr>
          <w:rFonts w:ascii="Grandview" w:hAnsi="Grandview" w:eastAsia="Calibri" w:cstheme="majorBidi"/>
          <w:color w:val="000000"/>
          <w:sz w:val="26"/>
          <w:szCs w:val="26"/>
        </w:rPr>
      </w:pPr>
      <w:r w:rsidRPr="00DC3341">
        <w:rPr>
          <w:rFonts w:ascii="Grandview" w:hAnsi="Grandview" w:eastAsia="Calibri" w:cstheme="majorBidi"/>
          <w:color w:val="000000" w:themeColor="text1"/>
          <w:sz w:val="26"/>
          <w:szCs w:val="26"/>
        </w:rPr>
        <w:t>The meeting adjourned at</w:t>
      </w:r>
      <w:r w:rsidR="004C3307">
        <w:rPr>
          <w:rFonts w:ascii="Grandview" w:hAnsi="Grandview" w:eastAsia="Calibri" w:cstheme="majorBidi"/>
          <w:color w:val="000000" w:themeColor="text1"/>
          <w:sz w:val="26"/>
          <w:szCs w:val="26"/>
        </w:rPr>
        <w:t xml:space="preserve"> </w:t>
      </w:r>
      <w:r w:rsidR="00B4480A">
        <w:rPr>
          <w:rFonts w:ascii="Grandview" w:hAnsi="Grandview" w:eastAsia="Calibri" w:cstheme="majorBidi"/>
          <w:color w:val="000000" w:themeColor="text1"/>
          <w:sz w:val="26"/>
          <w:szCs w:val="26"/>
        </w:rPr>
        <w:t>11:18am</w:t>
      </w:r>
      <w:r w:rsidRPr="00DC3341">
        <w:rPr>
          <w:rFonts w:ascii="Grandview" w:hAnsi="Grandview" w:eastAsia="Calibri" w:cstheme="majorBidi"/>
          <w:color w:val="000000" w:themeColor="text1"/>
          <w:sz w:val="26"/>
          <w:szCs w:val="26"/>
        </w:rPr>
        <w:t>.</w:t>
      </w:r>
      <w:r w:rsidR="00BF65EB">
        <w:rPr>
          <w:rFonts w:ascii="Grandview" w:hAnsi="Grandview" w:eastAsia="Calibri" w:cstheme="majorBidi"/>
          <w:color w:val="000000" w:themeColor="text1"/>
          <w:sz w:val="26"/>
          <w:szCs w:val="26"/>
        </w:rPr>
        <w:t xml:space="preserve"> </w:t>
      </w:r>
    </w:p>
    <w:p w:rsidRPr="00DC3341" w:rsidR="00CB2E3B" w:rsidP="002430A6" w:rsidRDefault="00080864" w14:paraId="3E9AA0A0" w14:textId="496F4BEF">
      <w:pPr>
        <w:rPr>
          <w:rFonts w:ascii="Grandview" w:hAnsi="Grandview" w:cstheme="majorBidi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br/>
      </w:r>
      <w:r w:rsidRPr="00DC3341" w:rsidR="0065596D">
        <w:rPr>
          <w:rFonts w:ascii="Grandview" w:hAnsi="Grandview" w:cstheme="majorBidi"/>
          <w:sz w:val="26"/>
          <w:szCs w:val="26"/>
        </w:rPr>
        <w:t>_______________________</w:t>
      </w:r>
      <w:r w:rsidRPr="00DC3341" w:rsidR="0065596D">
        <w:rPr>
          <w:rFonts w:ascii="Grandview" w:hAnsi="Grandview"/>
          <w:sz w:val="26"/>
          <w:szCs w:val="26"/>
        </w:rPr>
        <w:tab/>
      </w:r>
      <w:r w:rsidRPr="00DC3341">
        <w:rPr>
          <w:rFonts w:ascii="Grandview" w:hAnsi="Grandview"/>
          <w:sz w:val="26"/>
          <w:szCs w:val="26"/>
        </w:rPr>
        <w:br/>
      </w:r>
      <w:r w:rsidR="00612668">
        <w:rPr>
          <w:rFonts w:ascii="Grandview" w:hAnsi="Grandview" w:cstheme="majorBidi"/>
          <w:sz w:val="26"/>
          <w:szCs w:val="26"/>
        </w:rPr>
        <w:t>Racheal Sandford</w:t>
      </w:r>
      <w:r w:rsidRPr="00DC3341" w:rsidR="001F2AB0">
        <w:rPr>
          <w:rFonts w:ascii="Grandview" w:hAnsi="Grandview"/>
          <w:sz w:val="26"/>
          <w:szCs w:val="26"/>
        </w:rPr>
        <w:br/>
      </w:r>
      <w:r w:rsidRPr="00DC3341" w:rsidR="0065596D">
        <w:rPr>
          <w:rFonts w:ascii="Grandview" w:hAnsi="Grandview" w:cstheme="majorBidi"/>
          <w:b/>
          <w:sz w:val="26"/>
          <w:szCs w:val="26"/>
        </w:rPr>
        <w:t xml:space="preserve">Approved: </w:t>
      </w:r>
    </w:p>
    <w:sectPr w:rsidRPr="00DC3341" w:rsidR="00CB2E3B" w:rsidSect="00080864">
      <w:headerReference w:type="even" r:id="rId13"/>
      <w:headerReference w:type="default" r:id="rId14"/>
      <w:footerReference w:type="default" r:id="rId15"/>
      <w:headerReference w:type="first" r:id="rId16"/>
      <w:pgSz w:w="11906" w:h="16838" w:orient="portrait"/>
      <w:pgMar w:top="1134" w:right="1134" w:bottom="1134" w:left="1134" w:header="720" w:footer="432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5622" w:rsidP="006A0F19" w:rsidRDefault="00635622" w14:paraId="13EB08C5" w14:textId="77777777">
      <w:r>
        <w:separator/>
      </w:r>
    </w:p>
  </w:endnote>
  <w:endnote w:type="continuationSeparator" w:id="0">
    <w:p w:rsidR="00635622" w:rsidP="006A0F19" w:rsidRDefault="00635622" w14:paraId="6196AEC6" w14:textId="77777777">
      <w:r>
        <w:continuationSeparator/>
      </w:r>
    </w:p>
  </w:endnote>
  <w:endnote w:type="continuationNotice" w:id="1">
    <w:p w:rsidR="00635622" w:rsidRDefault="00635622" w14:paraId="7C13443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F3024" w:rsidR="001A27BC" w:rsidP="008F3024" w:rsidRDefault="001A27BC" w14:paraId="6290F3AB" w14:textId="6464ACA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5622" w:rsidP="006A0F19" w:rsidRDefault="00635622" w14:paraId="759D4310" w14:textId="77777777">
      <w:r>
        <w:separator/>
      </w:r>
    </w:p>
  </w:footnote>
  <w:footnote w:type="continuationSeparator" w:id="0">
    <w:p w:rsidR="00635622" w:rsidP="006A0F19" w:rsidRDefault="00635622" w14:paraId="27DE170E" w14:textId="77777777">
      <w:r>
        <w:continuationSeparator/>
      </w:r>
    </w:p>
  </w:footnote>
  <w:footnote w:type="continuationNotice" w:id="1">
    <w:p w:rsidR="00635622" w:rsidRDefault="00635622" w14:paraId="12364DA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2537" w:rsidRDefault="003D64B4" w14:paraId="51FDA42A" w14:textId="0FA6F6B5">
    <w:pPr>
      <w:pStyle w:val="Header"/>
    </w:pPr>
    <w:r>
      <w:rPr>
        <w:noProof/>
      </w:rPr>
      <w:pict w14:anchorId="327D6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9" style="position:absolute;margin-left:0;margin-top:0;width:485.3pt;height:194.1pt;rotation:315;z-index:-251658236;mso-wrap-edited:f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xmlns:a16="http://schemas.microsoft.com/office/drawing/2014/main" mc:Ignorable="w14 w15 w16se w16cid w16 w16cex w16sdtdh w16du wp14">
  <w:p w:rsidR="007A5B68" w:rsidP="001A27BC" w:rsidRDefault="00F6727D" w14:paraId="102DBC04" w14:textId="448D58DB">
    <w:pPr>
      <w:pStyle w:val="Header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85EE54" wp14:editId="2480F3A0">
              <wp:simplePos x="0" y="0"/>
              <wp:positionH relativeFrom="column">
                <wp:posOffset>-199390</wp:posOffset>
              </wp:positionH>
              <wp:positionV relativeFrom="paragraph">
                <wp:posOffset>-311150</wp:posOffset>
              </wp:positionV>
              <wp:extent cx="3611880" cy="1090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188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C3341" w:rsidR="00F81FB5" w:rsidP="00F81FB5" w:rsidRDefault="006E7ED4" w14:paraId="1ABAEC96" w14:textId="3F8813C2">
                          <w:pPr>
                            <w:rPr>
                              <w:rFonts w:ascii="Grandview" w:hAnsi="Grandvie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University Committee of Undergraduate Education</w:t>
                          </w:r>
                          <w:r w:rsidRPr="00FD50A7" w:rsidR="00F81FB5"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br/>
                          </w:r>
                          <w:r w:rsidRPr="00DC3341" w:rsidR="002711B8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 xml:space="preserve">Draft </w:t>
                          </w:r>
                          <w:r w:rsidRPr="00DC3341" w:rsidR="001C2537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Minutes</w:t>
                          </w:r>
                          <w:r w:rsidRPr="00DC3341" w:rsidR="00F81FB5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br/>
                          </w:r>
                          <w:r w:rsidR="00E078FA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December 12</w:t>
                          </w:r>
                          <w:r w:rsidR="005735A8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,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585EE54">
              <v:stroke joinstyle="miter"/>
              <v:path gradientshapeok="t" o:connecttype="rect"/>
            </v:shapetype>
            <v:shape id="Text Box 3" style="position:absolute;left:0;text-align:left;margin-left:-15.7pt;margin-top:-24.5pt;width:284.4pt;height:85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">
              <v:textbox>
                <w:txbxContent>
                  <w:p w:rsidRPr="00DC3341" w:rsidR="00F81FB5" w:rsidP="00F81FB5" w:rsidRDefault="006E7ED4" w14:paraId="1ABAEC96" w14:textId="3F8813C2">
                    <w:pPr>
                      <w:rPr>
                        <w:rFonts w:ascii="Grandview" w:hAnsi="Grandview"/>
                        <w:sz w:val="26"/>
                        <w:szCs w:val="26"/>
                      </w:rPr>
                    </w:pPr>
                    <w:r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t>University Committee of Undergraduate Education</w:t>
                    </w:r>
                    <w:r w:rsidRPr="00FD50A7" w:rsidR="00F81FB5">
                      <w:rPr>
                        <w:rFonts w:ascii="Grandview" w:hAnsi="Grandview" w:cs="Arial Black"/>
                        <w:b/>
                        <w:bCs/>
                        <w:color w:val="FFFFFF" w:themeColor="background1"/>
                        <w:kern w:val="24"/>
                        <w:sz w:val="36"/>
                        <w:szCs w:val="36"/>
                      </w:rPr>
                      <w:br/>
                    </w:r>
                    <w:r w:rsidRPr="00DC3341" w:rsidR="002711B8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 xml:space="preserve">Draft </w:t>
                    </w:r>
                    <w:r w:rsidRPr="00DC3341" w:rsidR="001C2537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Minutes</w:t>
                    </w:r>
                    <w:r w:rsidRPr="00DC3341" w:rsidR="00F81FB5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br/>
                    </w:r>
                    <w:r w:rsidR="00E078FA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December 12</w:t>
                    </w:r>
                    <w:r w:rsidR="005735A8">
                      <w:rPr>
                        <w:rFonts w:ascii="Grandview" w:hAnsi="Grandview" w:cs="Arial Black"/>
                        <w:color w:val="FFFFFF" w:themeColor="background1"/>
                        <w:kern w:val="24"/>
                        <w:sz w:val="26"/>
                        <w:szCs w:val="26"/>
                      </w:rPr>
                      <w:t>, 2024</w:t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0EFAA19" wp14:editId="3DBB18AC">
              <wp:simplePos x="0" y="0"/>
              <wp:positionH relativeFrom="column">
                <wp:posOffset>3690620</wp:posOffset>
              </wp:positionH>
              <wp:positionV relativeFrom="paragraph">
                <wp:posOffset>-173990</wp:posOffset>
              </wp:positionV>
              <wp:extent cx="2719070" cy="791845"/>
              <wp:effectExtent l="0" t="0" r="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81FB5" w:rsidR="00F81FB5" w:rsidP="00F81FB5" w:rsidRDefault="00F81FB5" w14:paraId="221A1550" w14:textId="647048ED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499D00F3" wp14:editId="442B4361">
                                <wp:extent cx="2536190" cy="60261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style="position:absolute;left:0;text-align:left;margin-left:290.6pt;margin-top:-13.7pt;width:214.1pt;height:62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" w14:anchorId="00EFAA19">
              <v:textbox>
                <w:txbxContent>
                  <w:p w:rsidRPr="00F81FB5" w:rsidR="00F81FB5" w:rsidP="00F81FB5" w:rsidRDefault="00F81FB5" w14:paraId="221A1550" w14:textId="647048ED">
                    <w:pPr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499D00F3" wp14:editId="442B4361">
                          <wp:extent cx="2536190" cy="60261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6190" cy="602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7A2FF" wp14:editId="43375B6C">
              <wp:simplePos x="0" y="0"/>
              <wp:positionH relativeFrom="column">
                <wp:posOffset>-462915</wp:posOffset>
              </wp:positionH>
              <wp:positionV relativeFrom="paragraph">
                <wp:posOffset>-330835</wp:posOffset>
              </wp:positionV>
              <wp:extent cx="7014210" cy="1109980"/>
              <wp:effectExtent l="0" t="0" r="1524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style="position:absolute;margin-left:-36.45pt;margin-top:-26.05pt;width:552.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18453b" strokecolor="#093f2c" strokeweight=".5pt" w14:anchorId="613D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">
              <v:path arrowok="t"/>
            </v:rect>
          </w:pict>
        </mc:Fallback>
      </mc:AlternateContent>
    </w:r>
  </w:p>
  <w:p w:rsidR="007A5B68" w:rsidP="001A27BC" w:rsidRDefault="007A5B68" w14:paraId="25B0E0BC" w14:textId="326028A4">
    <w:pPr>
      <w:pStyle w:val="Header"/>
      <w:ind w:left="709"/>
    </w:pPr>
  </w:p>
  <w:p w:rsidR="007A5B68" w:rsidP="001A27BC" w:rsidRDefault="007A5B68" w14:paraId="5C6526AA" w14:textId="5CC25B63">
    <w:pPr>
      <w:pStyle w:val="Header"/>
      <w:ind w:left="709"/>
    </w:pPr>
  </w:p>
  <w:p w:rsidR="006A0F19" w:rsidP="006F3FDC" w:rsidRDefault="007A5B68" w14:paraId="3B91F8C5" w14:textId="677DB8F1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2432E1D" wp14:editId="464CFE7A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1" name="Picture 1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2537" w:rsidRDefault="003D64B4" w14:paraId="78BC6793" w14:textId="196753A9">
    <w:pPr>
      <w:pStyle w:val="Header"/>
    </w:pPr>
    <w:r>
      <w:rPr>
        <w:noProof/>
      </w:rPr>
      <w:pict w14:anchorId="788B7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8" style="position:absolute;margin-left:0;margin-top:0;width:485.3pt;height:194.1pt;rotation:315;z-index:-251658237;mso-wrap-edited:f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EA3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401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8E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CE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A225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2E40C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08C0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66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060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8A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DB1C89"/>
    <w:multiLevelType w:val="hybridMultilevel"/>
    <w:tmpl w:val="6D7ED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F7FC4"/>
    <w:multiLevelType w:val="multilevel"/>
    <w:tmpl w:val="83C0D3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Style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E027D4"/>
    <w:multiLevelType w:val="hybridMultilevel"/>
    <w:tmpl w:val="A1C0AF8E"/>
    <w:lvl w:ilvl="0" w:tplc="8FA6799A">
      <w:start w:val="1"/>
      <w:numFmt w:val="bullet"/>
      <w:pStyle w:val="BLHeadingNumber03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E4F14B6"/>
    <w:multiLevelType w:val="hybridMultilevel"/>
    <w:tmpl w:val="D6B6C412"/>
    <w:lvl w:ilvl="0" w:tplc="31C26486">
      <w:start w:val="1"/>
      <w:numFmt w:val="bullet"/>
      <w:lvlText w:val="-"/>
      <w:lvlJc w:val="left"/>
      <w:pPr>
        <w:ind w:left="605" w:hanging="360"/>
      </w:pPr>
      <w:rPr>
        <w:rFonts w:hint="default" w:ascii="Century Schoolbook" w:hAnsi="Century Schoolbook" w:eastAsia="Times New Roman" w:cstheme="majorHAnsi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hint="default" w:ascii="Wingdings" w:hAnsi="Wingdings"/>
      </w:rPr>
    </w:lvl>
  </w:abstractNum>
  <w:abstractNum w:abstractNumId="14" w15:restartNumberingAfterBreak="0">
    <w:nsid w:val="176D7211"/>
    <w:multiLevelType w:val="multilevel"/>
    <w:tmpl w:val="9482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2B53ECB"/>
    <w:multiLevelType w:val="hybridMultilevel"/>
    <w:tmpl w:val="831C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90DE8"/>
    <w:multiLevelType w:val="hybridMultilevel"/>
    <w:tmpl w:val="39329C54"/>
    <w:lvl w:ilvl="0" w:tplc="04090001">
      <w:start w:val="1"/>
      <w:numFmt w:val="bullet"/>
      <w:lvlText w:val=""/>
      <w:lvlJc w:val="left"/>
      <w:pPr>
        <w:ind w:left="9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hint="default" w:ascii="Wingdings" w:hAnsi="Wingdings"/>
      </w:rPr>
    </w:lvl>
  </w:abstractNum>
  <w:abstractNum w:abstractNumId="17" w15:restartNumberingAfterBreak="0">
    <w:nsid w:val="2E3C6096"/>
    <w:multiLevelType w:val="hybridMultilevel"/>
    <w:tmpl w:val="2EE43AD0"/>
    <w:lvl w:ilvl="0" w:tplc="04090001">
      <w:start w:val="1"/>
      <w:numFmt w:val="bullet"/>
      <w:lvlText w:val=""/>
      <w:lvlJc w:val="left"/>
      <w:pPr>
        <w:ind w:left="9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hint="default" w:ascii="Wingdings" w:hAnsi="Wingdings"/>
      </w:rPr>
    </w:lvl>
  </w:abstractNum>
  <w:abstractNum w:abstractNumId="18" w15:restartNumberingAfterBreak="0">
    <w:nsid w:val="34143194"/>
    <w:multiLevelType w:val="hybridMultilevel"/>
    <w:tmpl w:val="1FBAA168"/>
    <w:lvl w:ilvl="0" w:tplc="9114203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9D1DE1"/>
    <w:multiLevelType w:val="hybridMultilevel"/>
    <w:tmpl w:val="118C6510"/>
    <w:lvl w:ilvl="0" w:tplc="1654E09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0" w15:restartNumberingAfterBreak="0">
    <w:nsid w:val="57D428BE"/>
    <w:multiLevelType w:val="multilevel"/>
    <w:tmpl w:val="07CA34F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pStyle w:val="BLHeadingNumber04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C8B50DD"/>
    <w:multiLevelType w:val="hybridMultilevel"/>
    <w:tmpl w:val="E9F63C20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2" w15:restartNumberingAfterBreak="0">
    <w:nsid w:val="77EB42F3"/>
    <w:multiLevelType w:val="hybridMultilevel"/>
    <w:tmpl w:val="CE84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27A46"/>
    <w:multiLevelType w:val="hybridMultilevel"/>
    <w:tmpl w:val="F7B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0323035">
    <w:abstractNumId w:val="14"/>
  </w:num>
  <w:num w:numId="2" w16cid:durableId="467161832">
    <w:abstractNumId w:val="21"/>
  </w:num>
  <w:num w:numId="3" w16cid:durableId="2058779249">
    <w:abstractNumId w:val="10"/>
  </w:num>
  <w:num w:numId="4" w16cid:durableId="1177159695">
    <w:abstractNumId w:val="19"/>
  </w:num>
  <w:num w:numId="5" w16cid:durableId="188838738">
    <w:abstractNumId w:val="9"/>
  </w:num>
  <w:num w:numId="6" w16cid:durableId="625156675">
    <w:abstractNumId w:val="7"/>
  </w:num>
  <w:num w:numId="7" w16cid:durableId="1417248423">
    <w:abstractNumId w:val="6"/>
  </w:num>
  <w:num w:numId="8" w16cid:durableId="330833717">
    <w:abstractNumId w:val="5"/>
  </w:num>
  <w:num w:numId="9" w16cid:durableId="605305384">
    <w:abstractNumId w:val="4"/>
  </w:num>
  <w:num w:numId="10" w16cid:durableId="661007409">
    <w:abstractNumId w:val="8"/>
  </w:num>
  <w:num w:numId="11" w16cid:durableId="1613777780">
    <w:abstractNumId w:val="3"/>
  </w:num>
  <w:num w:numId="12" w16cid:durableId="861628867">
    <w:abstractNumId w:val="2"/>
  </w:num>
  <w:num w:numId="13" w16cid:durableId="534781572">
    <w:abstractNumId w:val="1"/>
  </w:num>
  <w:num w:numId="14" w16cid:durableId="1119564254">
    <w:abstractNumId w:val="0"/>
  </w:num>
  <w:num w:numId="15" w16cid:durableId="777214248">
    <w:abstractNumId w:val="20"/>
  </w:num>
  <w:num w:numId="16" w16cid:durableId="254049162">
    <w:abstractNumId w:val="23"/>
  </w:num>
  <w:num w:numId="17" w16cid:durableId="542135690">
    <w:abstractNumId w:val="11"/>
  </w:num>
  <w:num w:numId="18" w16cid:durableId="1034038807">
    <w:abstractNumId w:val="12"/>
  </w:num>
  <w:num w:numId="19" w16cid:durableId="294869908">
    <w:abstractNumId w:val="17"/>
  </w:num>
  <w:num w:numId="20" w16cid:durableId="557975062">
    <w:abstractNumId w:val="16"/>
  </w:num>
  <w:num w:numId="21" w16cid:durableId="331687342">
    <w:abstractNumId w:val="15"/>
  </w:num>
  <w:num w:numId="22" w16cid:durableId="2117292129">
    <w:abstractNumId w:val="22"/>
  </w:num>
  <w:num w:numId="23" w16cid:durableId="958073486">
    <w:abstractNumId w:val="13"/>
  </w:num>
  <w:num w:numId="24" w16cid:durableId="20943541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3"/>
    <w:rsid w:val="00006873"/>
    <w:rsid w:val="00014666"/>
    <w:rsid w:val="000146CD"/>
    <w:rsid w:val="00015F42"/>
    <w:rsid w:val="000224D4"/>
    <w:rsid w:val="0002260E"/>
    <w:rsid w:val="00024D46"/>
    <w:rsid w:val="00026310"/>
    <w:rsid w:val="00032BB9"/>
    <w:rsid w:val="000336F3"/>
    <w:rsid w:val="00034136"/>
    <w:rsid w:val="00034409"/>
    <w:rsid w:val="00036031"/>
    <w:rsid w:val="00036607"/>
    <w:rsid w:val="00037A31"/>
    <w:rsid w:val="00041D94"/>
    <w:rsid w:val="00045FCD"/>
    <w:rsid w:val="00047E73"/>
    <w:rsid w:val="00052BC6"/>
    <w:rsid w:val="00052F8E"/>
    <w:rsid w:val="0005448D"/>
    <w:rsid w:val="0005450C"/>
    <w:rsid w:val="0005568B"/>
    <w:rsid w:val="000621BA"/>
    <w:rsid w:val="000633D8"/>
    <w:rsid w:val="00063A92"/>
    <w:rsid w:val="000659A3"/>
    <w:rsid w:val="00065CC7"/>
    <w:rsid w:val="00066296"/>
    <w:rsid w:val="0006683E"/>
    <w:rsid w:val="00067F88"/>
    <w:rsid w:val="000702F7"/>
    <w:rsid w:val="00071098"/>
    <w:rsid w:val="000712D5"/>
    <w:rsid w:val="00072291"/>
    <w:rsid w:val="0007238B"/>
    <w:rsid w:val="00075659"/>
    <w:rsid w:val="00080864"/>
    <w:rsid w:val="00080FE3"/>
    <w:rsid w:val="00082CAF"/>
    <w:rsid w:val="00082E1C"/>
    <w:rsid w:val="000832BC"/>
    <w:rsid w:val="00083546"/>
    <w:rsid w:val="00084B7B"/>
    <w:rsid w:val="00085ADD"/>
    <w:rsid w:val="0008776D"/>
    <w:rsid w:val="00091086"/>
    <w:rsid w:val="00091AAF"/>
    <w:rsid w:val="000920CF"/>
    <w:rsid w:val="00093EB4"/>
    <w:rsid w:val="00096512"/>
    <w:rsid w:val="000A3D87"/>
    <w:rsid w:val="000A49A5"/>
    <w:rsid w:val="000B1339"/>
    <w:rsid w:val="000C02C5"/>
    <w:rsid w:val="000C1DA4"/>
    <w:rsid w:val="000C4C60"/>
    <w:rsid w:val="000D08D1"/>
    <w:rsid w:val="000D454B"/>
    <w:rsid w:val="000E0231"/>
    <w:rsid w:val="000E670E"/>
    <w:rsid w:val="000F1C15"/>
    <w:rsid w:val="000F31F6"/>
    <w:rsid w:val="00104950"/>
    <w:rsid w:val="00114D39"/>
    <w:rsid w:val="0011784C"/>
    <w:rsid w:val="00121962"/>
    <w:rsid w:val="001230E3"/>
    <w:rsid w:val="001240ED"/>
    <w:rsid w:val="001268F6"/>
    <w:rsid w:val="00130335"/>
    <w:rsid w:val="0013347A"/>
    <w:rsid w:val="00136A66"/>
    <w:rsid w:val="00140767"/>
    <w:rsid w:val="00140992"/>
    <w:rsid w:val="00142F48"/>
    <w:rsid w:val="001476B3"/>
    <w:rsid w:val="00147AF1"/>
    <w:rsid w:val="00147B62"/>
    <w:rsid w:val="001532E2"/>
    <w:rsid w:val="0015452D"/>
    <w:rsid w:val="00154C44"/>
    <w:rsid w:val="00161649"/>
    <w:rsid w:val="0016547A"/>
    <w:rsid w:val="001727FB"/>
    <w:rsid w:val="00172BC6"/>
    <w:rsid w:val="00172E77"/>
    <w:rsid w:val="00173439"/>
    <w:rsid w:val="00174325"/>
    <w:rsid w:val="0018227D"/>
    <w:rsid w:val="001830BA"/>
    <w:rsid w:val="00183D6B"/>
    <w:rsid w:val="00185072"/>
    <w:rsid w:val="001875ED"/>
    <w:rsid w:val="001906D2"/>
    <w:rsid w:val="00190DCE"/>
    <w:rsid w:val="0019328E"/>
    <w:rsid w:val="0019429B"/>
    <w:rsid w:val="001A1AB2"/>
    <w:rsid w:val="001A27BC"/>
    <w:rsid w:val="001A2CD7"/>
    <w:rsid w:val="001B1D4A"/>
    <w:rsid w:val="001B2F34"/>
    <w:rsid w:val="001B49C7"/>
    <w:rsid w:val="001B5EC0"/>
    <w:rsid w:val="001B65FA"/>
    <w:rsid w:val="001B77AF"/>
    <w:rsid w:val="001C19E9"/>
    <w:rsid w:val="001C2537"/>
    <w:rsid w:val="001C518A"/>
    <w:rsid w:val="001C5EEE"/>
    <w:rsid w:val="001C737C"/>
    <w:rsid w:val="001D1469"/>
    <w:rsid w:val="001D5E5C"/>
    <w:rsid w:val="001D7555"/>
    <w:rsid w:val="001E0386"/>
    <w:rsid w:val="001E0CF1"/>
    <w:rsid w:val="001E768C"/>
    <w:rsid w:val="001F1E94"/>
    <w:rsid w:val="001F26C7"/>
    <w:rsid w:val="001F2AB0"/>
    <w:rsid w:val="001F4703"/>
    <w:rsid w:val="00203600"/>
    <w:rsid w:val="00203F57"/>
    <w:rsid w:val="002041ED"/>
    <w:rsid w:val="002066EC"/>
    <w:rsid w:val="00206FEE"/>
    <w:rsid w:val="00207532"/>
    <w:rsid w:val="0020762A"/>
    <w:rsid w:val="00207C88"/>
    <w:rsid w:val="002110F8"/>
    <w:rsid w:val="00212020"/>
    <w:rsid w:val="00212BE3"/>
    <w:rsid w:val="00213E18"/>
    <w:rsid w:val="002161FA"/>
    <w:rsid w:val="00216AAD"/>
    <w:rsid w:val="00221411"/>
    <w:rsid w:val="0022146B"/>
    <w:rsid w:val="0022397B"/>
    <w:rsid w:val="00232C9C"/>
    <w:rsid w:val="0023481A"/>
    <w:rsid w:val="002408F4"/>
    <w:rsid w:val="00240BD0"/>
    <w:rsid w:val="002430A6"/>
    <w:rsid w:val="00243F64"/>
    <w:rsid w:val="0025126D"/>
    <w:rsid w:val="00254A96"/>
    <w:rsid w:val="002553F3"/>
    <w:rsid w:val="00255CFA"/>
    <w:rsid w:val="00257518"/>
    <w:rsid w:val="00261497"/>
    <w:rsid w:val="002626F6"/>
    <w:rsid w:val="00262C74"/>
    <w:rsid w:val="00262D9A"/>
    <w:rsid w:val="00265DE5"/>
    <w:rsid w:val="002711B8"/>
    <w:rsid w:val="00271A3A"/>
    <w:rsid w:val="00272274"/>
    <w:rsid w:val="00272EAE"/>
    <w:rsid w:val="0028175E"/>
    <w:rsid w:val="00282857"/>
    <w:rsid w:val="002849F9"/>
    <w:rsid w:val="00285F20"/>
    <w:rsid w:val="002904D3"/>
    <w:rsid w:val="002919AB"/>
    <w:rsid w:val="0029232F"/>
    <w:rsid w:val="002925B9"/>
    <w:rsid w:val="0029266B"/>
    <w:rsid w:val="00293329"/>
    <w:rsid w:val="002961F7"/>
    <w:rsid w:val="002A4D18"/>
    <w:rsid w:val="002A536D"/>
    <w:rsid w:val="002A6255"/>
    <w:rsid w:val="002B0CF9"/>
    <w:rsid w:val="002B282A"/>
    <w:rsid w:val="002B3FD3"/>
    <w:rsid w:val="002B48CD"/>
    <w:rsid w:val="002B69A3"/>
    <w:rsid w:val="002B7234"/>
    <w:rsid w:val="002B7317"/>
    <w:rsid w:val="002C0334"/>
    <w:rsid w:val="002C2D4C"/>
    <w:rsid w:val="002C3E1F"/>
    <w:rsid w:val="002C6C4D"/>
    <w:rsid w:val="002C72C7"/>
    <w:rsid w:val="002C7737"/>
    <w:rsid w:val="002D2D20"/>
    <w:rsid w:val="002D34A8"/>
    <w:rsid w:val="002D4B55"/>
    <w:rsid w:val="002D6CDA"/>
    <w:rsid w:val="002E1855"/>
    <w:rsid w:val="002E52BE"/>
    <w:rsid w:val="002E60AF"/>
    <w:rsid w:val="002E7FB2"/>
    <w:rsid w:val="002F2F77"/>
    <w:rsid w:val="002F588F"/>
    <w:rsid w:val="00302682"/>
    <w:rsid w:val="003027A0"/>
    <w:rsid w:val="00302AC0"/>
    <w:rsid w:val="00303710"/>
    <w:rsid w:val="003041B7"/>
    <w:rsid w:val="003058B7"/>
    <w:rsid w:val="003105E8"/>
    <w:rsid w:val="00312C8B"/>
    <w:rsid w:val="00313530"/>
    <w:rsid w:val="00316802"/>
    <w:rsid w:val="00331612"/>
    <w:rsid w:val="0033165D"/>
    <w:rsid w:val="00331D33"/>
    <w:rsid w:val="003335F2"/>
    <w:rsid w:val="00334490"/>
    <w:rsid w:val="00336F0F"/>
    <w:rsid w:val="00337A8F"/>
    <w:rsid w:val="003424D4"/>
    <w:rsid w:val="00343454"/>
    <w:rsid w:val="003435ED"/>
    <w:rsid w:val="003475CE"/>
    <w:rsid w:val="00350137"/>
    <w:rsid w:val="00354931"/>
    <w:rsid w:val="0036237A"/>
    <w:rsid w:val="003639CD"/>
    <w:rsid w:val="00365DBE"/>
    <w:rsid w:val="00370148"/>
    <w:rsid w:val="0037203F"/>
    <w:rsid w:val="00373B3C"/>
    <w:rsid w:val="00373E2D"/>
    <w:rsid w:val="00375317"/>
    <w:rsid w:val="00375D4D"/>
    <w:rsid w:val="003806D4"/>
    <w:rsid w:val="00380C2C"/>
    <w:rsid w:val="0038290D"/>
    <w:rsid w:val="00383C1C"/>
    <w:rsid w:val="00386381"/>
    <w:rsid w:val="00391E56"/>
    <w:rsid w:val="00392A64"/>
    <w:rsid w:val="003960AB"/>
    <w:rsid w:val="00396668"/>
    <w:rsid w:val="003A2B15"/>
    <w:rsid w:val="003B163C"/>
    <w:rsid w:val="003B24D5"/>
    <w:rsid w:val="003B41B1"/>
    <w:rsid w:val="003B521D"/>
    <w:rsid w:val="003B52FE"/>
    <w:rsid w:val="003B583B"/>
    <w:rsid w:val="003C08AC"/>
    <w:rsid w:val="003C2DAD"/>
    <w:rsid w:val="003C469D"/>
    <w:rsid w:val="003D00DB"/>
    <w:rsid w:val="003D46DE"/>
    <w:rsid w:val="003D550A"/>
    <w:rsid w:val="003D5EBF"/>
    <w:rsid w:val="003D64B4"/>
    <w:rsid w:val="003D6506"/>
    <w:rsid w:val="003D715E"/>
    <w:rsid w:val="003E00F6"/>
    <w:rsid w:val="003E0773"/>
    <w:rsid w:val="003E0A7B"/>
    <w:rsid w:val="003E51DC"/>
    <w:rsid w:val="003F1A30"/>
    <w:rsid w:val="003F1A76"/>
    <w:rsid w:val="003F2717"/>
    <w:rsid w:val="003F31D3"/>
    <w:rsid w:val="003F4A3B"/>
    <w:rsid w:val="003F4CFD"/>
    <w:rsid w:val="003F7307"/>
    <w:rsid w:val="0040129D"/>
    <w:rsid w:val="0040531B"/>
    <w:rsid w:val="00405DDC"/>
    <w:rsid w:val="00407FC4"/>
    <w:rsid w:val="004102EE"/>
    <w:rsid w:val="00411A87"/>
    <w:rsid w:val="0041598F"/>
    <w:rsid w:val="00415D41"/>
    <w:rsid w:val="0041686C"/>
    <w:rsid w:val="00423D80"/>
    <w:rsid w:val="0042478E"/>
    <w:rsid w:val="00424CCA"/>
    <w:rsid w:val="00426217"/>
    <w:rsid w:val="00427218"/>
    <w:rsid w:val="00427BF0"/>
    <w:rsid w:val="00427CC1"/>
    <w:rsid w:val="0043077D"/>
    <w:rsid w:val="004354DC"/>
    <w:rsid w:val="00437ED2"/>
    <w:rsid w:val="0044176A"/>
    <w:rsid w:val="00442250"/>
    <w:rsid w:val="004429F4"/>
    <w:rsid w:val="00442F19"/>
    <w:rsid w:val="0044339E"/>
    <w:rsid w:val="004454CE"/>
    <w:rsid w:val="00447364"/>
    <w:rsid w:val="00450A50"/>
    <w:rsid w:val="00452CE0"/>
    <w:rsid w:val="00457A4E"/>
    <w:rsid w:val="00463D21"/>
    <w:rsid w:val="004725D6"/>
    <w:rsid w:val="00472FF6"/>
    <w:rsid w:val="004762A7"/>
    <w:rsid w:val="00476364"/>
    <w:rsid w:val="004806A7"/>
    <w:rsid w:val="0048764D"/>
    <w:rsid w:val="004919FE"/>
    <w:rsid w:val="00491EE4"/>
    <w:rsid w:val="004934B0"/>
    <w:rsid w:val="0049620D"/>
    <w:rsid w:val="004974AC"/>
    <w:rsid w:val="004A2F8F"/>
    <w:rsid w:val="004A45A2"/>
    <w:rsid w:val="004A4F0C"/>
    <w:rsid w:val="004A5A12"/>
    <w:rsid w:val="004A60D0"/>
    <w:rsid w:val="004A7C35"/>
    <w:rsid w:val="004A7D04"/>
    <w:rsid w:val="004B4BA5"/>
    <w:rsid w:val="004B5CFE"/>
    <w:rsid w:val="004B659F"/>
    <w:rsid w:val="004B73B4"/>
    <w:rsid w:val="004C1FF9"/>
    <w:rsid w:val="004C325D"/>
    <w:rsid w:val="004C3307"/>
    <w:rsid w:val="004C63E9"/>
    <w:rsid w:val="004D1317"/>
    <w:rsid w:val="004D2E67"/>
    <w:rsid w:val="004D44AA"/>
    <w:rsid w:val="004D5331"/>
    <w:rsid w:val="004E417D"/>
    <w:rsid w:val="004E49A4"/>
    <w:rsid w:val="004E5654"/>
    <w:rsid w:val="004F1474"/>
    <w:rsid w:val="004F2FA8"/>
    <w:rsid w:val="004F6334"/>
    <w:rsid w:val="00502A06"/>
    <w:rsid w:val="005063CE"/>
    <w:rsid w:val="00510C4B"/>
    <w:rsid w:val="00514098"/>
    <w:rsid w:val="0051537C"/>
    <w:rsid w:val="00515C2F"/>
    <w:rsid w:val="00516500"/>
    <w:rsid w:val="00517703"/>
    <w:rsid w:val="005201F0"/>
    <w:rsid w:val="00520895"/>
    <w:rsid w:val="00522EAE"/>
    <w:rsid w:val="005245D8"/>
    <w:rsid w:val="00526777"/>
    <w:rsid w:val="00526ED7"/>
    <w:rsid w:val="005319CD"/>
    <w:rsid w:val="00532ECA"/>
    <w:rsid w:val="00536152"/>
    <w:rsid w:val="00540F5C"/>
    <w:rsid w:val="00541B46"/>
    <w:rsid w:val="0054343D"/>
    <w:rsid w:val="0054355D"/>
    <w:rsid w:val="00544EF0"/>
    <w:rsid w:val="00546D36"/>
    <w:rsid w:val="005472F1"/>
    <w:rsid w:val="0055041E"/>
    <w:rsid w:val="005505C5"/>
    <w:rsid w:val="005506B2"/>
    <w:rsid w:val="00550B81"/>
    <w:rsid w:val="00552F31"/>
    <w:rsid w:val="00553D3B"/>
    <w:rsid w:val="00557D8D"/>
    <w:rsid w:val="0056189B"/>
    <w:rsid w:val="00561C92"/>
    <w:rsid w:val="005735A8"/>
    <w:rsid w:val="00574A06"/>
    <w:rsid w:val="005760CA"/>
    <w:rsid w:val="00577E98"/>
    <w:rsid w:val="005810FB"/>
    <w:rsid w:val="00581394"/>
    <w:rsid w:val="005820EA"/>
    <w:rsid w:val="00587D9A"/>
    <w:rsid w:val="00592AB8"/>
    <w:rsid w:val="00593466"/>
    <w:rsid w:val="00593E11"/>
    <w:rsid w:val="005946DA"/>
    <w:rsid w:val="00595E0C"/>
    <w:rsid w:val="005A1822"/>
    <w:rsid w:val="005A28CE"/>
    <w:rsid w:val="005A2E12"/>
    <w:rsid w:val="005A6464"/>
    <w:rsid w:val="005A7CCE"/>
    <w:rsid w:val="005B0200"/>
    <w:rsid w:val="005B13A2"/>
    <w:rsid w:val="005B350C"/>
    <w:rsid w:val="005B4B41"/>
    <w:rsid w:val="005C0138"/>
    <w:rsid w:val="005C156C"/>
    <w:rsid w:val="005C1819"/>
    <w:rsid w:val="005C1E87"/>
    <w:rsid w:val="005D0EA9"/>
    <w:rsid w:val="005D25B6"/>
    <w:rsid w:val="005D3056"/>
    <w:rsid w:val="005D320F"/>
    <w:rsid w:val="005E06F0"/>
    <w:rsid w:val="005E3FEF"/>
    <w:rsid w:val="005E6DCA"/>
    <w:rsid w:val="005E7F31"/>
    <w:rsid w:val="005F4595"/>
    <w:rsid w:val="006003CB"/>
    <w:rsid w:val="0060425E"/>
    <w:rsid w:val="00604CEC"/>
    <w:rsid w:val="00605945"/>
    <w:rsid w:val="00607D1B"/>
    <w:rsid w:val="0061020A"/>
    <w:rsid w:val="00611331"/>
    <w:rsid w:val="00612668"/>
    <w:rsid w:val="006168F6"/>
    <w:rsid w:val="00617C72"/>
    <w:rsid w:val="00620D91"/>
    <w:rsid w:val="0062352F"/>
    <w:rsid w:val="006236BE"/>
    <w:rsid w:val="00625187"/>
    <w:rsid w:val="00627202"/>
    <w:rsid w:val="00631E4A"/>
    <w:rsid w:val="0063217A"/>
    <w:rsid w:val="006333A8"/>
    <w:rsid w:val="00633D00"/>
    <w:rsid w:val="00635622"/>
    <w:rsid w:val="00636AA0"/>
    <w:rsid w:val="0064071D"/>
    <w:rsid w:val="00641EFC"/>
    <w:rsid w:val="006428B5"/>
    <w:rsid w:val="006445E7"/>
    <w:rsid w:val="0064547D"/>
    <w:rsid w:val="00647E7C"/>
    <w:rsid w:val="00651C62"/>
    <w:rsid w:val="00653B61"/>
    <w:rsid w:val="0065596D"/>
    <w:rsid w:val="00661880"/>
    <w:rsid w:val="00664399"/>
    <w:rsid w:val="00666B7C"/>
    <w:rsid w:val="00666BA9"/>
    <w:rsid w:val="006709BE"/>
    <w:rsid w:val="006717C2"/>
    <w:rsid w:val="006719D9"/>
    <w:rsid w:val="00675263"/>
    <w:rsid w:val="00680DEF"/>
    <w:rsid w:val="006843A5"/>
    <w:rsid w:val="006965B3"/>
    <w:rsid w:val="006A0F19"/>
    <w:rsid w:val="006A2FA2"/>
    <w:rsid w:val="006A388F"/>
    <w:rsid w:val="006A4BF4"/>
    <w:rsid w:val="006A58B4"/>
    <w:rsid w:val="006A5A73"/>
    <w:rsid w:val="006B0675"/>
    <w:rsid w:val="006B52FE"/>
    <w:rsid w:val="006C340D"/>
    <w:rsid w:val="006C36B4"/>
    <w:rsid w:val="006C5AB6"/>
    <w:rsid w:val="006C6195"/>
    <w:rsid w:val="006C6865"/>
    <w:rsid w:val="006D06D9"/>
    <w:rsid w:val="006D134E"/>
    <w:rsid w:val="006D7B5C"/>
    <w:rsid w:val="006E0429"/>
    <w:rsid w:val="006E15AC"/>
    <w:rsid w:val="006E4316"/>
    <w:rsid w:val="006E458E"/>
    <w:rsid w:val="006E58AC"/>
    <w:rsid w:val="006E7ED4"/>
    <w:rsid w:val="006F0304"/>
    <w:rsid w:val="006F1A23"/>
    <w:rsid w:val="006F27C1"/>
    <w:rsid w:val="006F3FDC"/>
    <w:rsid w:val="006F6BBB"/>
    <w:rsid w:val="0070063B"/>
    <w:rsid w:val="00701897"/>
    <w:rsid w:val="00702914"/>
    <w:rsid w:val="0070378C"/>
    <w:rsid w:val="00703F45"/>
    <w:rsid w:val="00706429"/>
    <w:rsid w:val="00706D7E"/>
    <w:rsid w:val="0070753D"/>
    <w:rsid w:val="00711548"/>
    <w:rsid w:val="00714E5E"/>
    <w:rsid w:val="00717919"/>
    <w:rsid w:val="00717963"/>
    <w:rsid w:val="00720E11"/>
    <w:rsid w:val="007212D4"/>
    <w:rsid w:val="00722AEB"/>
    <w:rsid w:val="00723039"/>
    <w:rsid w:val="0072362A"/>
    <w:rsid w:val="007246DE"/>
    <w:rsid w:val="00733119"/>
    <w:rsid w:val="0073375A"/>
    <w:rsid w:val="007400A9"/>
    <w:rsid w:val="00741D83"/>
    <w:rsid w:val="0074371F"/>
    <w:rsid w:val="00743E9E"/>
    <w:rsid w:val="00745C7B"/>
    <w:rsid w:val="007467F1"/>
    <w:rsid w:val="00746976"/>
    <w:rsid w:val="007501DD"/>
    <w:rsid w:val="00750B21"/>
    <w:rsid w:val="00752730"/>
    <w:rsid w:val="00754415"/>
    <w:rsid w:val="00754F97"/>
    <w:rsid w:val="00757164"/>
    <w:rsid w:val="00762CD7"/>
    <w:rsid w:val="007648E7"/>
    <w:rsid w:val="007669FF"/>
    <w:rsid w:val="00766EB2"/>
    <w:rsid w:val="0077023C"/>
    <w:rsid w:val="00770FA8"/>
    <w:rsid w:val="00772C7D"/>
    <w:rsid w:val="00776134"/>
    <w:rsid w:val="007763E4"/>
    <w:rsid w:val="00776B09"/>
    <w:rsid w:val="00776FDB"/>
    <w:rsid w:val="007803B2"/>
    <w:rsid w:val="00780406"/>
    <w:rsid w:val="00790DCE"/>
    <w:rsid w:val="007A3810"/>
    <w:rsid w:val="007A4063"/>
    <w:rsid w:val="007A46D4"/>
    <w:rsid w:val="007A4E56"/>
    <w:rsid w:val="007A5B68"/>
    <w:rsid w:val="007A619F"/>
    <w:rsid w:val="007B067D"/>
    <w:rsid w:val="007B1357"/>
    <w:rsid w:val="007B3C9A"/>
    <w:rsid w:val="007B51A6"/>
    <w:rsid w:val="007B5697"/>
    <w:rsid w:val="007B62E2"/>
    <w:rsid w:val="007B6648"/>
    <w:rsid w:val="007B670E"/>
    <w:rsid w:val="007C1866"/>
    <w:rsid w:val="007C1EE8"/>
    <w:rsid w:val="007C28B8"/>
    <w:rsid w:val="007C2D72"/>
    <w:rsid w:val="007C44BF"/>
    <w:rsid w:val="007C5030"/>
    <w:rsid w:val="007D00C2"/>
    <w:rsid w:val="007D370F"/>
    <w:rsid w:val="007E0762"/>
    <w:rsid w:val="007E1C5C"/>
    <w:rsid w:val="007E43D9"/>
    <w:rsid w:val="0080009F"/>
    <w:rsid w:val="00805A27"/>
    <w:rsid w:val="00806CDA"/>
    <w:rsid w:val="00806E5A"/>
    <w:rsid w:val="00807CDA"/>
    <w:rsid w:val="00807D6B"/>
    <w:rsid w:val="00810576"/>
    <w:rsid w:val="008119F3"/>
    <w:rsid w:val="00815077"/>
    <w:rsid w:val="00815082"/>
    <w:rsid w:val="008152B7"/>
    <w:rsid w:val="00816A46"/>
    <w:rsid w:val="00816BA9"/>
    <w:rsid w:val="008217F1"/>
    <w:rsid w:val="00825835"/>
    <w:rsid w:val="00826715"/>
    <w:rsid w:val="008273B5"/>
    <w:rsid w:val="0083103A"/>
    <w:rsid w:val="0083263D"/>
    <w:rsid w:val="00833EF3"/>
    <w:rsid w:val="00834825"/>
    <w:rsid w:val="00835F7E"/>
    <w:rsid w:val="00840FE6"/>
    <w:rsid w:val="00840FEA"/>
    <w:rsid w:val="008419DA"/>
    <w:rsid w:val="008438B4"/>
    <w:rsid w:val="00845C01"/>
    <w:rsid w:val="008462CC"/>
    <w:rsid w:val="0084752E"/>
    <w:rsid w:val="00847850"/>
    <w:rsid w:val="00847CF0"/>
    <w:rsid w:val="008501C4"/>
    <w:rsid w:val="00853EF0"/>
    <w:rsid w:val="008547B2"/>
    <w:rsid w:val="00854F34"/>
    <w:rsid w:val="00855621"/>
    <w:rsid w:val="00856B23"/>
    <w:rsid w:val="00864545"/>
    <w:rsid w:val="008726F9"/>
    <w:rsid w:val="00876C6D"/>
    <w:rsid w:val="008779B9"/>
    <w:rsid w:val="00880060"/>
    <w:rsid w:val="00880B75"/>
    <w:rsid w:val="008811C8"/>
    <w:rsid w:val="00882DCA"/>
    <w:rsid w:val="008865E2"/>
    <w:rsid w:val="00886A12"/>
    <w:rsid w:val="008A4C74"/>
    <w:rsid w:val="008B006E"/>
    <w:rsid w:val="008B13C8"/>
    <w:rsid w:val="008B224C"/>
    <w:rsid w:val="008B2F39"/>
    <w:rsid w:val="008B60A9"/>
    <w:rsid w:val="008C20FD"/>
    <w:rsid w:val="008C40AA"/>
    <w:rsid w:val="008C6EE6"/>
    <w:rsid w:val="008D2F51"/>
    <w:rsid w:val="008D6F53"/>
    <w:rsid w:val="008E0D95"/>
    <w:rsid w:val="008E5537"/>
    <w:rsid w:val="008F016B"/>
    <w:rsid w:val="008F3024"/>
    <w:rsid w:val="008F3417"/>
    <w:rsid w:val="008F4BD7"/>
    <w:rsid w:val="008F5441"/>
    <w:rsid w:val="008F7151"/>
    <w:rsid w:val="00904E5E"/>
    <w:rsid w:val="009056BE"/>
    <w:rsid w:val="00906DA6"/>
    <w:rsid w:val="0090798F"/>
    <w:rsid w:val="00911627"/>
    <w:rsid w:val="00913118"/>
    <w:rsid w:val="00916C65"/>
    <w:rsid w:val="0092387E"/>
    <w:rsid w:val="00924EC8"/>
    <w:rsid w:val="00930761"/>
    <w:rsid w:val="00933568"/>
    <w:rsid w:val="0093663C"/>
    <w:rsid w:val="009411F1"/>
    <w:rsid w:val="00941439"/>
    <w:rsid w:val="00945DF7"/>
    <w:rsid w:val="00946C5D"/>
    <w:rsid w:val="00951DEE"/>
    <w:rsid w:val="00952AC7"/>
    <w:rsid w:val="00952B13"/>
    <w:rsid w:val="009538F8"/>
    <w:rsid w:val="00960AA5"/>
    <w:rsid w:val="0096171D"/>
    <w:rsid w:val="00961BCA"/>
    <w:rsid w:val="0096313B"/>
    <w:rsid w:val="00966AC7"/>
    <w:rsid w:val="00972204"/>
    <w:rsid w:val="009816D3"/>
    <w:rsid w:val="00985FAB"/>
    <w:rsid w:val="00987925"/>
    <w:rsid w:val="00987C01"/>
    <w:rsid w:val="009917E1"/>
    <w:rsid w:val="00991A10"/>
    <w:rsid w:val="009A68B5"/>
    <w:rsid w:val="009B32C2"/>
    <w:rsid w:val="009B5682"/>
    <w:rsid w:val="009C0216"/>
    <w:rsid w:val="009C7490"/>
    <w:rsid w:val="009D21A2"/>
    <w:rsid w:val="009D2981"/>
    <w:rsid w:val="009D3A47"/>
    <w:rsid w:val="009D53F9"/>
    <w:rsid w:val="009D5CDC"/>
    <w:rsid w:val="009D6D58"/>
    <w:rsid w:val="009E2A07"/>
    <w:rsid w:val="009E3C3F"/>
    <w:rsid w:val="009E682E"/>
    <w:rsid w:val="009F05A6"/>
    <w:rsid w:val="009F3F47"/>
    <w:rsid w:val="009F78A9"/>
    <w:rsid w:val="00A005B1"/>
    <w:rsid w:val="00A011B5"/>
    <w:rsid w:val="00A0538F"/>
    <w:rsid w:val="00A10322"/>
    <w:rsid w:val="00A128DF"/>
    <w:rsid w:val="00A13D82"/>
    <w:rsid w:val="00A20232"/>
    <w:rsid w:val="00A23132"/>
    <w:rsid w:val="00A274C6"/>
    <w:rsid w:val="00A314CF"/>
    <w:rsid w:val="00A33B75"/>
    <w:rsid w:val="00A33B78"/>
    <w:rsid w:val="00A33E4E"/>
    <w:rsid w:val="00A3532C"/>
    <w:rsid w:val="00A377CE"/>
    <w:rsid w:val="00A37A4E"/>
    <w:rsid w:val="00A40CEB"/>
    <w:rsid w:val="00A4164A"/>
    <w:rsid w:val="00A424A9"/>
    <w:rsid w:val="00A42EBA"/>
    <w:rsid w:val="00A445FD"/>
    <w:rsid w:val="00A509B6"/>
    <w:rsid w:val="00A515FC"/>
    <w:rsid w:val="00A572DB"/>
    <w:rsid w:val="00A671FC"/>
    <w:rsid w:val="00A67F1A"/>
    <w:rsid w:val="00A71138"/>
    <w:rsid w:val="00A730CA"/>
    <w:rsid w:val="00A731D0"/>
    <w:rsid w:val="00A84A9D"/>
    <w:rsid w:val="00A8554F"/>
    <w:rsid w:val="00A930DC"/>
    <w:rsid w:val="00A93FB1"/>
    <w:rsid w:val="00AA00D2"/>
    <w:rsid w:val="00AA1ECE"/>
    <w:rsid w:val="00AA31C8"/>
    <w:rsid w:val="00AA7883"/>
    <w:rsid w:val="00AA7BC7"/>
    <w:rsid w:val="00AA7F19"/>
    <w:rsid w:val="00AB22E2"/>
    <w:rsid w:val="00AB3DC6"/>
    <w:rsid w:val="00AB5575"/>
    <w:rsid w:val="00AB7581"/>
    <w:rsid w:val="00AC5D5F"/>
    <w:rsid w:val="00AC68EA"/>
    <w:rsid w:val="00AC72AC"/>
    <w:rsid w:val="00AC7798"/>
    <w:rsid w:val="00AD3104"/>
    <w:rsid w:val="00AD4E61"/>
    <w:rsid w:val="00AD70AC"/>
    <w:rsid w:val="00AD7C22"/>
    <w:rsid w:val="00AE0D6D"/>
    <w:rsid w:val="00AE1832"/>
    <w:rsid w:val="00AE1E45"/>
    <w:rsid w:val="00AF4A91"/>
    <w:rsid w:val="00AF580E"/>
    <w:rsid w:val="00AF609B"/>
    <w:rsid w:val="00B006AE"/>
    <w:rsid w:val="00B00A3F"/>
    <w:rsid w:val="00B01D84"/>
    <w:rsid w:val="00B0435D"/>
    <w:rsid w:val="00B049F7"/>
    <w:rsid w:val="00B058BC"/>
    <w:rsid w:val="00B1025C"/>
    <w:rsid w:val="00B10480"/>
    <w:rsid w:val="00B11409"/>
    <w:rsid w:val="00B130B7"/>
    <w:rsid w:val="00B15668"/>
    <w:rsid w:val="00B15908"/>
    <w:rsid w:val="00B161F4"/>
    <w:rsid w:val="00B16905"/>
    <w:rsid w:val="00B21C43"/>
    <w:rsid w:val="00B261AB"/>
    <w:rsid w:val="00B30CA5"/>
    <w:rsid w:val="00B31674"/>
    <w:rsid w:val="00B3250B"/>
    <w:rsid w:val="00B33A89"/>
    <w:rsid w:val="00B354D7"/>
    <w:rsid w:val="00B361B6"/>
    <w:rsid w:val="00B36BAD"/>
    <w:rsid w:val="00B36C9B"/>
    <w:rsid w:val="00B41B23"/>
    <w:rsid w:val="00B41BC2"/>
    <w:rsid w:val="00B4240F"/>
    <w:rsid w:val="00B4265E"/>
    <w:rsid w:val="00B4480A"/>
    <w:rsid w:val="00B514D9"/>
    <w:rsid w:val="00B51F09"/>
    <w:rsid w:val="00B520BB"/>
    <w:rsid w:val="00B52295"/>
    <w:rsid w:val="00B5455B"/>
    <w:rsid w:val="00B55034"/>
    <w:rsid w:val="00B619BB"/>
    <w:rsid w:val="00B63D73"/>
    <w:rsid w:val="00B644BD"/>
    <w:rsid w:val="00B65AC1"/>
    <w:rsid w:val="00B66D48"/>
    <w:rsid w:val="00B71F70"/>
    <w:rsid w:val="00B71FE9"/>
    <w:rsid w:val="00B738E5"/>
    <w:rsid w:val="00B7582B"/>
    <w:rsid w:val="00B7610C"/>
    <w:rsid w:val="00B804A4"/>
    <w:rsid w:val="00B80950"/>
    <w:rsid w:val="00B80C76"/>
    <w:rsid w:val="00B84A6F"/>
    <w:rsid w:val="00B90175"/>
    <w:rsid w:val="00B9432E"/>
    <w:rsid w:val="00B950CC"/>
    <w:rsid w:val="00B956F3"/>
    <w:rsid w:val="00B95F0F"/>
    <w:rsid w:val="00B9644E"/>
    <w:rsid w:val="00BA3F7C"/>
    <w:rsid w:val="00BA4CCF"/>
    <w:rsid w:val="00BA76B8"/>
    <w:rsid w:val="00BB0BF6"/>
    <w:rsid w:val="00BB3C1B"/>
    <w:rsid w:val="00BB68B4"/>
    <w:rsid w:val="00BB78C7"/>
    <w:rsid w:val="00BC5B32"/>
    <w:rsid w:val="00BC6F2D"/>
    <w:rsid w:val="00BC7074"/>
    <w:rsid w:val="00BD0930"/>
    <w:rsid w:val="00BD2CF1"/>
    <w:rsid w:val="00BD3472"/>
    <w:rsid w:val="00BD3A15"/>
    <w:rsid w:val="00BE0B7F"/>
    <w:rsid w:val="00BE579E"/>
    <w:rsid w:val="00BE58B8"/>
    <w:rsid w:val="00BE63BA"/>
    <w:rsid w:val="00BE70B3"/>
    <w:rsid w:val="00BF0958"/>
    <w:rsid w:val="00BF0D15"/>
    <w:rsid w:val="00BF2F87"/>
    <w:rsid w:val="00BF3754"/>
    <w:rsid w:val="00BF4DE3"/>
    <w:rsid w:val="00BF52AF"/>
    <w:rsid w:val="00BF65EB"/>
    <w:rsid w:val="00C04B72"/>
    <w:rsid w:val="00C105C4"/>
    <w:rsid w:val="00C172DB"/>
    <w:rsid w:val="00C2377B"/>
    <w:rsid w:val="00C23B13"/>
    <w:rsid w:val="00C26170"/>
    <w:rsid w:val="00C27C8C"/>
    <w:rsid w:val="00C30770"/>
    <w:rsid w:val="00C319A5"/>
    <w:rsid w:val="00C31CDE"/>
    <w:rsid w:val="00C3500A"/>
    <w:rsid w:val="00C36288"/>
    <w:rsid w:val="00C371BE"/>
    <w:rsid w:val="00C40F47"/>
    <w:rsid w:val="00C41E5C"/>
    <w:rsid w:val="00C42082"/>
    <w:rsid w:val="00C43E4F"/>
    <w:rsid w:val="00C53144"/>
    <w:rsid w:val="00C53C56"/>
    <w:rsid w:val="00C54321"/>
    <w:rsid w:val="00C61E82"/>
    <w:rsid w:val="00C62546"/>
    <w:rsid w:val="00C65C6D"/>
    <w:rsid w:val="00C720E4"/>
    <w:rsid w:val="00C7276A"/>
    <w:rsid w:val="00C74AB9"/>
    <w:rsid w:val="00C7607F"/>
    <w:rsid w:val="00C775C3"/>
    <w:rsid w:val="00C8441F"/>
    <w:rsid w:val="00C9180E"/>
    <w:rsid w:val="00C92C2A"/>
    <w:rsid w:val="00C93341"/>
    <w:rsid w:val="00CA0788"/>
    <w:rsid w:val="00CA4C47"/>
    <w:rsid w:val="00CA633E"/>
    <w:rsid w:val="00CA7AF5"/>
    <w:rsid w:val="00CB2E3B"/>
    <w:rsid w:val="00CB307A"/>
    <w:rsid w:val="00CC22EF"/>
    <w:rsid w:val="00CC3A8C"/>
    <w:rsid w:val="00CC4B4A"/>
    <w:rsid w:val="00CC6B3C"/>
    <w:rsid w:val="00CD0D9A"/>
    <w:rsid w:val="00CD1C91"/>
    <w:rsid w:val="00CD1DA8"/>
    <w:rsid w:val="00CE49AC"/>
    <w:rsid w:val="00CE4E55"/>
    <w:rsid w:val="00CF1F8C"/>
    <w:rsid w:val="00CF7434"/>
    <w:rsid w:val="00CF76F8"/>
    <w:rsid w:val="00D01623"/>
    <w:rsid w:val="00D02296"/>
    <w:rsid w:val="00D057D7"/>
    <w:rsid w:val="00D06515"/>
    <w:rsid w:val="00D10952"/>
    <w:rsid w:val="00D14CE8"/>
    <w:rsid w:val="00D227FB"/>
    <w:rsid w:val="00D23EC8"/>
    <w:rsid w:val="00D27A58"/>
    <w:rsid w:val="00D27D23"/>
    <w:rsid w:val="00D32497"/>
    <w:rsid w:val="00D33B92"/>
    <w:rsid w:val="00D356D6"/>
    <w:rsid w:val="00D36F54"/>
    <w:rsid w:val="00D37CEF"/>
    <w:rsid w:val="00D37ECA"/>
    <w:rsid w:val="00D4095A"/>
    <w:rsid w:val="00D418E6"/>
    <w:rsid w:val="00D4276A"/>
    <w:rsid w:val="00D44096"/>
    <w:rsid w:val="00D476FD"/>
    <w:rsid w:val="00D47936"/>
    <w:rsid w:val="00D501E6"/>
    <w:rsid w:val="00D50A01"/>
    <w:rsid w:val="00D510A9"/>
    <w:rsid w:val="00D55BBD"/>
    <w:rsid w:val="00D6069C"/>
    <w:rsid w:val="00D609B9"/>
    <w:rsid w:val="00D61DA9"/>
    <w:rsid w:val="00D633F8"/>
    <w:rsid w:val="00D63F95"/>
    <w:rsid w:val="00D6666F"/>
    <w:rsid w:val="00D74CAF"/>
    <w:rsid w:val="00D767B5"/>
    <w:rsid w:val="00D84CC5"/>
    <w:rsid w:val="00D867EC"/>
    <w:rsid w:val="00DA262C"/>
    <w:rsid w:val="00DA362C"/>
    <w:rsid w:val="00DA5607"/>
    <w:rsid w:val="00DB1B93"/>
    <w:rsid w:val="00DB1FDA"/>
    <w:rsid w:val="00DB2F48"/>
    <w:rsid w:val="00DB3013"/>
    <w:rsid w:val="00DB5677"/>
    <w:rsid w:val="00DB6057"/>
    <w:rsid w:val="00DC06DD"/>
    <w:rsid w:val="00DC2026"/>
    <w:rsid w:val="00DC2750"/>
    <w:rsid w:val="00DC3341"/>
    <w:rsid w:val="00DC472D"/>
    <w:rsid w:val="00DC5377"/>
    <w:rsid w:val="00DC7AEF"/>
    <w:rsid w:val="00DC7C08"/>
    <w:rsid w:val="00DD2491"/>
    <w:rsid w:val="00DD4318"/>
    <w:rsid w:val="00DE1815"/>
    <w:rsid w:val="00DE41A4"/>
    <w:rsid w:val="00DF232F"/>
    <w:rsid w:val="00DF263D"/>
    <w:rsid w:val="00DF32EA"/>
    <w:rsid w:val="00DF37BE"/>
    <w:rsid w:val="00DF5266"/>
    <w:rsid w:val="00DF5487"/>
    <w:rsid w:val="00DF5A4D"/>
    <w:rsid w:val="00DF5E14"/>
    <w:rsid w:val="00DF674E"/>
    <w:rsid w:val="00DF7DC6"/>
    <w:rsid w:val="00E00DBE"/>
    <w:rsid w:val="00E018D7"/>
    <w:rsid w:val="00E02051"/>
    <w:rsid w:val="00E02B54"/>
    <w:rsid w:val="00E039DD"/>
    <w:rsid w:val="00E04488"/>
    <w:rsid w:val="00E050D0"/>
    <w:rsid w:val="00E0582B"/>
    <w:rsid w:val="00E05B18"/>
    <w:rsid w:val="00E078FA"/>
    <w:rsid w:val="00E10A81"/>
    <w:rsid w:val="00E117D0"/>
    <w:rsid w:val="00E11941"/>
    <w:rsid w:val="00E13325"/>
    <w:rsid w:val="00E155D5"/>
    <w:rsid w:val="00E17993"/>
    <w:rsid w:val="00E20AE2"/>
    <w:rsid w:val="00E211B5"/>
    <w:rsid w:val="00E22783"/>
    <w:rsid w:val="00E25946"/>
    <w:rsid w:val="00E31A1B"/>
    <w:rsid w:val="00E3232C"/>
    <w:rsid w:val="00E404A3"/>
    <w:rsid w:val="00E40A4E"/>
    <w:rsid w:val="00E42612"/>
    <w:rsid w:val="00E44C5F"/>
    <w:rsid w:val="00E477C3"/>
    <w:rsid w:val="00E51898"/>
    <w:rsid w:val="00E52545"/>
    <w:rsid w:val="00E53649"/>
    <w:rsid w:val="00E55FC7"/>
    <w:rsid w:val="00E56374"/>
    <w:rsid w:val="00E573BA"/>
    <w:rsid w:val="00E60759"/>
    <w:rsid w:val="00E650E7"/>
    <w:rsid w:val="00E67648"/>
    <w:rsid w:val="00E73AC1"/>
    <w:rsid w:val="00E746D1"/>
    <w:rsid w:val="00E7584B"/>
    <w:rsid w:val="00E77745"/>
    <w:rsid w:val="00E81398"/>
    <w:rsid w:val="00E82FBF"/>
    <w:rsid w:val="00E83FDA"/>
    <w:rsid w:val="00E85477"/>
    <w:rsid w:val="00E87BFE"/>
    <w:rsid w:val="00E90F29"/>
    <w:rsid w:val="00E9104C"/>
    <w:rsid w:val="00E918D2"/>
    <w:rsid w:val="00E927E1"/>
    <w:rsid w:val="00E92863"/>
    <w:rsid w:val="00E94514"/>
    <w:rsid w:val="00E9596B"/>
    <w:rsid w:val="00E972D9"/>
    <w:rsid w:val="00E9783D"/>
    <w:rsid w:val="00EA07D6"/>
    <w:rsid w:val="00EA124C"/>
    <w:rsid w:val="00EA47C0"/>
    <w:rsid w:val="00EA62DC"/>
    <w:rsid w:val="00EB1E26"/>
    <w:rsid w:val="00EB4162"/>
    <w:rsid w:val="00EB44B5"/>
    <w:rsid w:val="00EB54C4"/>
    <w:rsid w:val="00EC0B61"/>
    <w:rsid w:val="00EC1213"/>
    <w:rsid w:val="00EC18E7"/>
    <w:rsid w:val="00EC1DA6"/>
    <w:rsid w:val="00EC21E0"/>
    <w:rsid w:val="00EC28E3"/>
    <w:rsid w:val="00EC60C6"/>
    <w:rsid w:val="00EC6A79"/>
    <w:rsid w:val="00ED234A"/>
    <w:rsid w:val="00ED27C3"/>
    <w:rsid w:val="00ED3929"/>
    <w:rsid w:val="00ED41C5"/>
    <w:rsid w:val="00ED6FDD"/>
    <w:rsid w:val="00EE1452"/>
    <w:rsid w:val="00EF00E0"/>
    <w:rsid w:val="00EF0424"/>
    <w:rsid w:val="00EF2738"/>
    <w:rsid w:val="00EF2945"/>
    <w:rsid w:val="00EF31B2"/>
    <w:rsid w:val="00EF5EFE"/>
    <w:rsid w:val="00F054A3"/>
    <w:rsid w:val="00F12253"/>
    <w:rsid w:val="00F141A4"/>
    <w:rsid w:val="00F24228"/>
    <w:rsid w:val="00F24306"/>
    <w:rsid w:val="00F24F5A"/>
    <w:rsid w:val="00F25418"/>
    <w:rsid w:val="00F25543"/>
    <w:rsid w:val="00F2631B"/>
    <w:rsid w:val="00F32C58"/>
    <w:rsid w:val="00F3563F"/>
    <w:rsid w:val="00F359A9"/>
    <w:rsid w:val="00F3644B"/>
    <w:rsid w:val="00F40FDA"/>
    <w:rsid w:val="00F4780C"/>
    <w:rsid w:val="00F538CD"/>
    <w:rsid w:val="00F55659"/>
    <w:rsid w:val="00F5775C"/>
    <w:rsid w:val="00F619BE"/>
    <w:rsid w:val="00F6396A"/>
    <w:rsid w:val="00F6727D"/>
    <w:rsid w:val="00F67C45"/>
    <w:rsid w:val="00F70F41"/>
    <w:rsid w:val="00F72114"/>
    <w:rsid w:val="00F72457"/>
    <w:rsid w:val="00F767EC"/>
    <w:rsid w:val="00F81FB5"/>
    <w:rsid w:val="00F8495D"/>
    <w:rsid w:val="00F922C3"/>
    <w:rsid w:val="00FA2B54"/>
    <w:rsid w:val="00FA339A"/>
    <w:rsid w:val="00FA75C8"/>
    <w:rsid w:val="00FB12D0"/>
    <w:rsid w:val="00FB2E36"/>
    <w:rsid w:val="00FB614D"/>
    <w:rsid w:val="00FB7168"/>
    <w:rsid w:val="00FB7ACC"/>
    <w:rsid w:val="00FB7F44"/>
    <w:rsid w:val="00FC5BB1"/>
    <w:rsid w:val="00FD3ADF"/>
    <w:rsid w:val="00FD472F"/>
    <w:rsid w:val="00FD49E8"/>
    <w:rsid w:val="00FD50A7"/>
    <w:rsid w:val="00FD54EB"/>
    <w:rsid w:val="00FD653E"/>
    <w:rsid w:val="00FD6AA2"/>
    <w:rsid w:val="00FE1E62"/>
    <w:rsid w:val="00FE25A5"/>
    <w:rsid w:val="00FE31DA"/>
    <w:rsid w:val="00FE446D"/>
    <w:rsid w:val="00FE4BC6"/>
    <w:rsid w:val="00FE4D00"/>
    <w:rsid w:val="00FF1091"/>
    <w:rsid w:val="00FF33F0"/>
    <w:rsid w:val="00FF4082"/>
    <w:rsid w:val="00FF4893"/>
    <w:rsid w:val="00FF74B4"/>
    <w:rsid w:val="0765940F"/>
    <w:rsid w:val="0B2C632B"/>
    <w:rsid w:val="159ADE98"/>
    <w:rsid w:val="16C29A99"/>
    <w:rsid w:val="1A5733F7"/>
    <w:rsid w:val="1E5F1EF0"/>
    <w:rsid w:val="1FCE1E8B"/>
    <w:rsid w:val="1FFE8902"/>
    <w:rsid w:val="23492E86"/>
    <w:rsid w:val="28644585"/>
    <w:rsid w:val="2EF56C33"/>
    <w:rsid w:val="330F5EF6"/>
    <w:rsid w:val="5069828A"/>
    <w:rsid w:val="5D84EAEF"/>
    <w:rsid w:val="5EFBAD6D"/>
    <w:rsid w:val="604D14AE"/>
    <w:rsid w:val="61C00956"/>
    <w:rsid w:val="64FA8727"/>
    <w:rsid w:val="6C065192"/>
    <w:rsid w:val="758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9B2E2"/>
  <w15:docId w15:val="{23647A08-AAAF-4CDD-ACED-E9E24672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Times New Roman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518A"/>
    <w:pPr>
      <w:spacing w:line="259" w:lineRule="auto"/>
    </w:pPr>
    <w:rPr>
      <w:rFonts w:ascii="Century Schoolbook" w:hAnsi="Century Schoolbook"/>
    </w:rPr>
  </w:style>
  <w:style w:type="paragraph" w:styleId="Heading1">
    <w:name w:val="heading 1"/>
    <w:basedOn w:val="Normal"/>
    <w:link w:val="Heading1Char"/>
    <w:uiPriority w:val="9"/>
    <w:qFormat/>
    <w:rsid w:val="00BA4CCF"/>
    <w:pPr>
      <w:widowControl w:val="0"/>
      <w:autoSpaceDE w:val="0"/>
      <w:autoSpaceDN w:val="0"/>
      <w:ind w:left="1179"/>
      <w:outlineLvl w:val="0"/>
    </w:pPr>
    <w:rPr>
      <w:rFonts w:eastAsia="Century Schoolbook" w:cs="Century Schoolbook"/>
      <w:sz w:val="26"/>
      <w:szCs w:val="26"/>
      <w:lang w:eastAsia="en-US"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6A0F1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6A0F19"/>
    <w:rPr>
      <w:rFonts w:cs="Mangal"/>
      <w:szCs w:val="21"/>
    </w:rPr>
  </w:style>
  <w:style w:type="paragraph" w:styleId="ListParagraph">
    <w:name w:val="List Paragraph"/>
    <w:basedOn w:val="Normal"/>
    <w:uiPriority w:val="1"/>
    <w:qFormat/>
    <w:rsid w:val="00B66D48"/>
    <w:pPr>
      <w:spacing w:after="160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0D08D1"/>
    <w:pPr>
      <w:spacing w:before="100" w:beforeAutospacing="1" w:after="100" w:afterAutospacing="1"/>
    </w:pPr>
    <w:rPr>
      <w:rFonts w:ascii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78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27D"/>
    <w:rPr>
      <w:rFonts w:cs="Mangal"/>
      <w:sz w:val="20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6727D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7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6727D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7D"/>
    <w:rPr>
      <w:rFonts w:ascii="Segoe UI" w:hAnsi="Segoe UI" w:cs="Mangal"/>
      <w:sz w:val="18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6727D"/>
    <w:rPr>
      <w:rFonts w:ascii="Segoe UI" w:hAnsi="Segoe UI" w:cs="Mangal"/>
      <w:sz w:val="18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BA4CCF"/>
    <w:rPr>
      <w:rFonts w:ascii="Century Schoolbook" w:hAnsi="Century Schoolbook" w:eastAsia="Century Schoolbook" w:cs="Century Schoolbook"/>
      <w:sz w:val="26"/>
      <w:szCs w:val="26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BD7"/>
    <w:rPr>
      <w:rFonts w:cs="Mangal"/>
      <w:sz w:val="20"/>
      <w:szCs w:val="18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F4BD7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F4B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BLHeadingNumber04" w:customStyle="1">
    <w:name w:val="BLHeading Number 04"/>
    <w:basedOn w:val="ListParagraph"/>
    <w:link w:val="BLHeadingNumber04Char"/>
    <w:autoRedefine/>
    <w:qFormat/>
    <w:rsid w:val="003D5EBF"/>
    <w:pPr>
      <w:numPr>
        <w:ilvl w:val="3"/>
        <w:numId w:val="15"/>
      </w:numPr>
      <w:spacing w:after="120" w:line="240" w:lineRule="auto"/>
      <w:ind w:left="2160"/>
      <w:contextualSpacing w:val="0"/>
    </w:pPr>
    <w:rPr>
      <w:rFonts w:ascii="Times New Roman" w:hAnsi="Times New Roman" w:eastAsia="Times New Roman" w:cs="Times New Roman"/>
      <w:sz w:val="24"/>
      <w:szCs w:val="24"/>
    </w:rPr>
  </w:style>
  <w:style w:type="character" w:styleId="BLHeadingNumber04Char" w:customStyle="1">
    <w:name w:val="BLHeading Number 04 Char"/>
    <w:basedOn w:val="DefaultParagraphFont"/>
    <w:link w:val="BLHeadingNumber04"/>
    <w:rsid w:val="003D5EBF"/>
    <w:rPr>
      <w:rFonts w:ascii="Times New Roman" w:hAnsi="Times New Roman" w:cs="Times New Roman"/>
      <w:lang w:eastAsia="en-US" w:bidi="ar-SA"/>
    </w:rPr>
  </w:style>
  <w:style w:type="paragraph" w:styleId="BLHeadingNumber03" w:customStyle="1">
    <w:name w:val="BLHeading Number 03"/>
    <w:basedOn w:val="ListParagraph"/>
    <w:link w:val="BLHeadingNumber03Char"/>
    <w:autoRedefine/>
    <w:qFormat/>
    <w:rsid w:val="001C518A"/>
    <w:pPr>
      <w:numPr>
        <w:numId w:val="18"/>
      </w:numPr>
      <w:spacing w:line="240" w:lineRule="auto"/>
      <w:contextualSpacing w:val="0"/>
    </w:pPr>
    <w:rPr>
      <w:rFonts w:ascii="Century Schoolbook" w:hAnsi="Century Schoolbook" w:cs="Times New Roman" w:eastAsiaTheme="majorEastAsia"/>
      <w:sz w:val="24"/>
      <w:szCs w:val="24"/>
    </w:rPr>
  </w:style>
  <w:style w:type="character" w:styleId="BLHeadingNumber03Char" w:customStyle="1">
    <w:name w:val="BLHeading Number 03 Char"/>
    <w:basedOn w:val="DefaultParagraphFont"/>
    <w:link w:val="BLHeadingNumber03"/>
    <w:rsid w:val="001C518A"/>
    <w:rPr>
      <w:rFonts w:ascii="Century Schoolbook" w:hAnsi="Century Schoolbook" w:cs="Times New Roman" w:eastAsiaTheme="majorEastAsia"/>
      <w:lang w:eastAsia="en-US" w:bidi="ar-SA"/>
    </w:rPr>
  </w:style>
  <w:style w:type="paragraph" w:styleId="Style1" w:customStyle="1">
    <w:name w:val="Style1"/>
    <w:basedOn w:val="BLHeadingNumber04"/>
    <w:link w:val="Style1Char"/>
    <w:qFormat/>
    <w:rsid w:val="00CA7AF5"/>
    <w:pPr>
      <w:numPr>
        <w:ilvl w:val="2"/>
        <w:numId w:val="17"/>
      </w:numPr>
    </w:pPr>
  </w:style>
  <w:style w:type="character" w:styleId="Style1Char" w:customStyle="1">
    <w:name w:val="Style1 Char"/>
    <w:basedOn w:val="BLHeadingNumber04Char"/>
    <w:link w:val="Style1"/>
    <w:rsid w:val="00CA7AF5"/>
    <w:rPr>
      <w:rFonts w:ascii="Times New Roman" w:hAnsi="Times New Roman" w:cs="Times New Roman"/>
      <w:lang w:eastAsia="en-US" w:bidi="ar-SA"/>
    </w:rPr>
  </w:style>
  <w:style w:type="paragraph" w:styleId="Heading" w:customStyle="1">
    <w:name w:val="Heading"/>
    <w:basedOn w:val="Normal"/>
    <w:link w:val="HeadingChar"/>
    <w:qFormat/>
    <w:rsid w:val="001C518A"/>
    <w:pPr>
      <w:spacing w:before="160"/>
    </w:pPr>
    <w:rPr>
      <w:rFonts w:eastAsia="Calibri" w:cstheme="majorHAnsi"/>
      <w:b/>
      <w:bCs/>
      <w:color w:val="000000"/>
    </w:rPr>
  </w:style>
  <w:style w:type="character" w:styleId="SubtleEmphasis">
    <w:name w:val="Subtle Emphasis"/>
    <w:basedOn w:val="DefaultParagraphFont"/>
    <w:uiPriority w:val="19"/>
    <w:qFormat/>
    <w:rsid w:val="001C518A"/>
    <w:rPr>
      <w:i/>
      <w:iCs/>
      <w:color w:val="404040" w:themeColor="text1" w:themeTint="BF"/>
    </w:rPr>
  </w:style>
  <w:style w:type="character" w:styleId="HeadingChar" w:customStyle="1">
    <w:name w:val="Heading Char"/>
    <w:basedOn w:val="DefaultParagraphFont"/>
    <w:link w:val="Heading"/>
    <w:rsid w:val="001C518A"/>
    <w:rPr>
      <w:rFonts w:ascii="Century Schoolbook" w:hAnsi="Century Schoolbook" w:eastAsia="Calibri" w:cstheme="majorHAnsi"/>
      <w:b/>
      <w:bCs/>
      <w:color w:val="000000"/>
    </w:rPr>
  </w:style>
  <w:style w:type="paragraph" w:styleId="NoSpacing">
    <w:name w:val="No Spacing"/>
    <w:uiPriority w:val="1"/>
    <w:qFormat/>
    <w:rsid w:val="001C518A"/>
    <w:rPr>
      <w:rFonts w:cs="Mangal"/>
      <w:szCs w:val="21"/>
    </w:rPr>
  </w:style>
  <w:style w:type="character" w:styleId="ui-provider" w:customStyle="1">
    <w:name w:val="ui-provider"/>
    <w:basedOn w:val="DefaultParagraphFont"/>
    <w:rsid w:val="00F24F5A"/>
  </w:style>
  <w:style w:type="table" w:styleId="TableGrid">
    <w:name w:val="Table Grid"/>
    <w:basedOn w:val="TableNormal"/>
    <w:uiPriority w:val="39"/>
    <w:rsid w:val="003F73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ebaccess.msu.edu/liaisons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ichiganstate.sharepoint.com/:p:/r/sites/UCUE/Shared%20Documents/General/2024-2025%20AY/UCUE%202024-12-12/Digital%20Accessibility%20Unit%20Meeting%20Summary.pptx?d=wa8426125aca342a1ad2ea69cd3076efd&amp;csf=1&amp;web=1&amp;e=VmwlQQ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866A6BCD77488DC36307606D702D" ma:contentTypeVersion="8" ma:contentTypeDescription="Create a new document." ma:contentTypeScope="" ma:versionID="a269b043f05c1c5b519343b24c4f183b">
  <xsd:schema xmlns:xsd="http://www.w3.org/2001/XMLSchema" xmlns:xs="http://www.w3.org/2001/XMLSchema" xmlns:p="http://schemas.microsoft.com/office/2006/metadata/properties" xmlns:ns2="0d4167ef-1067-4067-99ad-905dd8804e7d" targetNamespace="http://schemas.microsoft.com/office/2006/metadata/properties" ma:root="true" ma:fieldsID="f8b82c81ffd0648ac6010539d78b1bf9" ns2:_="">
    <xsd:import namespace="0d4167ef-1067-4067-99ad-905dd8804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67ef-1067-4067-99ad-905dd8804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EC91-A671-4097-8545-E3E8FAD46B5A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0d4167ef-1067-4067-99ad-905dd8804e7d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7D803AB-F266-4D76-97C3-C82878604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E451C-AD18-4483-9729-D6C55B0B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167ef-1067-4067-99ad-905dd8804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2E870A-2EB0-425E-BF10-C06AC3522D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Silvestri, Tyler</dc:creator>
  <keywords/>
  <lastModifiedBy>Stanley, Alexandrea</lastModifiedBy>
  <revision>89</revision>
  <lastPrinted>2023-02-16T21:26:00.0000000Z</lastPrinted>
  <dcterms:created xsi:type="dcterms:W3CDTF">2024-12-12T15:01:00.0000000Z</dcterms:created>
  <dcterms:modified xsi:type="dcterms:W3CDTF">2025-01-06T20:09:53.8355811Z</dcterms:modified>
</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0x0101009F27866A6BCD77488DC36307606D702D</vt:lpwstr>
  </property>
  <property fmtid="{D5CDD505-2E9C-101B-9397-08002B2CF9AE}" pid="4" name="MediaServiceImageTags">
    <vt:lpwstr/>
  </property>
</Properties>
</file>