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D71E" w14:textId="6D571C7A" w:rsidR="00B35CF2" w:rsidRDefault="00231194">
      <w:pPr>
        <w:rPr>
          <w:b/>
          <w:bCs/>
          <w:sz w:val="32"/>
          <w:szCs w:val="32"/>
        </w:rPr>
      </w:pPr>
      <w:r w:rsidRPr="00231194">
        <w:rPr>
          <w:b/>
          <w:bCs/>
          <w:sz w:val="32"/>
          <w:szCs w:val="32"/>
        </w:rPr>
        <w:t>Procedural Changes to the Code of Teaching Responsibility</w:t>
      </w:r>
    </w:p>
    <w:p w14:paraId="230BFACC" w14:textId="250A7679" w:rsidR="00231194" w:rsidRDefault="00231194">
      <w:pPr>
        <w:rPr>
          <w:sz w:val="24"/>
          <w:szCs w:val="24"/>
        </w:rPr>
      </w:pPr>
      <w:r>
        <w:rPr>
          <w:sz w:val="24"/>
          <w:szCs w:val="24"/>
        </w:rPr>
        <w:t>On August 1, 2024, the changes to the Student Rights and Responsibilities (SRR) document took effect, and during the implementation process, staff from the Office of Student Support and Accountability (OSSA) noted the need for changes to Code of Teaching Responsibility’s (COTR) hearing procedures that result from the changes to the SRR.</w:t>
      </w:r>
    </w:p>
    <w:p w14:paraId="64BBB308" w14:textId="16C28117" w:rsidR="00231194" w:rsidRPr="00231194" w:rsidRDefault="00231194">
      <w:pPr>
        <w:rPr>
          <w:b/>
          <w:bCs/>
          <w:sz w:val="24"/>
          <w:szCs w:val="24"/>
        </w:rPr>
      </w:pPr>
      <w:r w:rsidRPr="00231194">
        <w:rPr>
          <w:b/>
          <w:bCs/>
          <w:sz w:val="24"/>
          <w:szCs w:val="24"/>
        </w:rPr>
        <w:t xml:space="preserve">Change 1: COTR on Academic Programs </w:t>
      </w:r>
      <w:proofErr w:type="gramStart"/>
      <w:r w:rsidRPr="00231194">
        <w:rPr>
          <w:b/>
          <w:bCs/>
          <w:sz w:val="24"/>
          <w:szCs w:val="24"/>
        </w:rPr>
        <w:t>page</w:t>
      </w:r>
      <w:proofErr w:type="gramEnd"/>
    </w:p>
    <w:p w14:paraId="0DAA497A" w14:textId="5C6BCE68" w:rsidR="00231194" w:rsidRPr="00231194" w:rsidRDefault="00231194">
      <w:pPr>
        <w:rPr>
          <w:b/>
          <w:bCs/>
          <w:sz w:val="24"/>
          <w:szCs w:val="24"/>
        </w:rPr>
      </w:pPr>
      <w:r w:rsidRPr="00231194">
        <w:rPr>
          <w:b/>
          <w:bCs/>
          <w:sz w:val="24"/>
          <w:szCs w:val="24"/>
        </w:rPr>
        <w:t>Responsible Party: Joy Speas</w:t>
      </w:r>
    </w:p>
    <w:p w14:paraId="080C66A9" w14:textId="165AFFC6" w:rsidR="00231194" w:rsidRDefault="00231194">
      <w:pPr>
        <w:rPr>
          <w:b/>
          <w:bCs/>
          <w:sz w:val="24"/>
          <w:szCs w:val="24"/>
        </w:rPr>
      </w:pPr>
      <w:r w:rsidRPr="00231194">
        <w:rPr>
          <w:b/>
          <w:bCs/>
          <w:sz w:val="24"/>
          <w:szCs w:val="24"/>
        </w:rPr>
        <w:t>URL</w:t>
      </w:r>
      <w:r>
        <w:rPr>
          <w:b/>
          <w:bCs/>
          <w:sz w:val="24"/>
          <w:szCs w:val="24"/>
        </w:rPr>
        <w:t xml:space="preserve">: </w:t>
      </w:r>
      <w:hyperlink r:id="rId5" w:history="1">
        <w:r w:rsidRPr="00694D62">
          <w:rPr>
            <w:rStyle w:val="Hyperlink"/>
            <w:b/>
            <w:bCs/>
            <w:sz w:val="24"/>
            <w:szCs w:val="24"/>
          </w:rPr>
          <w:t>https://reg.msu.edu/academicprograms/Print.aspx?Section=514</w:t>
        </w:r>
      </w:hyperlink>
    </w:p>
    <w:p w14:paraId="2E1101C7" w14:textId="0EFEB56A" w:rsidR="00231194" w:rsidRDefault="00F00B54">
      <w:pPr>
        <w:rPr>
          <w:b/>
          <w:bCs/>
          <w:sz w:val="24"/>
          <w:szCs w:val="24"/>
        </w:rPr>
      </w:pPr>
      <w:r>
        <w:rPr>
          <w:b/>
          <w:bCs/>
          <w:sz w:val="24"/>
          <w:szCs w:val="24"/>
        </w:rPr>
        <w:t>------------------------------------------</w:t>
      </w:r>
    </w:p>
    <w:p w14:paraId="101FF2A5" w14:textId="4DE29D1E" w:rsidR="00231194" w:rsidRPr="00231194" w:rsidRDefault="00231194" w:rsidP="00231194">
      <w:pPr>
        <w:shd w:val="clear" w:color="auto" w:fill="F5F5F5"/>
        <w:spacing w:after="0" w:line="240" w:lineRule="auto"/>
        <w:outlineLvl w:val="3"/>
        <w:rPr>
          <w:rFonts w:ascii="Aptos" w:eastAsia="Times New Roman" w:hAnsi="Aptos" w:cs="Arial"/>
          <w:color w:val="007D7F"/>
          <w:kern w:val="0"/>
          <w14:ligatures w14:val="none"/>
        </w:rPr>
      </w:pPr>
      <w:r w:rsidRPr="00231194">
        <w:rPr>
          <w:rFonts w:ascii="Aptos" w:eastAsia="Times New Roman" w:hAnsi="Aptos" w:cs="Arial"/>
          <w:color w:val="007D7F"/>
          <w:kern w:val="0"/>
          <w14:ligatures w14:val="none"/>
        </w:rPr>
        <w:t>General Procedures and Regulations</w:t>
      </w:r>
    </w:p>
    <w:p w14:paraId="34AC5864" w14:textId="77777777" w:rsidR="00231194" w:rsidRPr="00231194" w:rsidRDefault="00231194" w:rsidP="00231194">
      <w:pPr>
        <w:shd w:val="clear" w:color="auto" w:fill="F5F5F5"/>
        <w:spacing w:after="0" w:line="240" w:lineRule="auto"/>
        <w:outlineLvl w:val="4"/>
        <w:rPr>
          <w:rFonts w:ascii="Aptos" w:eastAsia="Times New Roman" w:hAnsi="Aptos" w:cs="Arial"/>
          <w:color w:val="007D7F"/>
          <w:kern w:val="0"/>
          <w14:ligatures w14:val="none"/>
        </w:rPr>
      </w:pPr>
      <w:r w:rsidRPr="00231194">
        <w:rPr>
          <w:rFonts w:ascii="Aptos" w:eastAsia="Times New Roman" w:hAnsi="Aptos" w:cs="Arial"/>
          <w:color w:val="007D7F"/>
          <w:kern w:val="0"/>
          <w14:ligatures w14:val="none"/>
        </w:rPr>
        <w:t>Code of Teaching Responsibility</w:t>
      </w:r>
    </w:p>
    <w:p w14:paraId="52C7D3DC" w14:textId="77777777" w:rsidR="00231194" w:rsidRPr="00231194" w:rsidRDefault="00231194" w:rsidP="00231194">
      <w:pPr>
        <w:spacing w:after="150" w:line="240" w:lineRule="auto"/>
        <w:rPr>
          <w:rFonts w:ascii="Aptos" w:eastAsia="Times New Roman" w:hAnsi="Aptos" w:cs="Helvetica"/>
          <w:color w:val="333333"/>
          <w:kern w:val="0"/>
          <w14:ligatures w14:val="none"/>
        </w:rPr>
      </w:pPr>
      <w:r w:rsidRPr="00231194">
        <w:rPr>
          <w:rFonts w:ascii="Aptos" w:eastAsia="Times New Roman" w:hAnsi="Aptos" w:cs="Helvetica"/>
          <w:color w:val="333333"/>
          <w:kern w:val="0"/>
          <w14:ligatures w14:val="none"/>
        </w:rPr>
        <w:t>Satisfaction of teaching responsibilities by instructional staff members (herein referred to as instructors) is essential to the successful functioning of a university. This University conceives these responsibilities to be so important that performance by instructors in meeting the provisions of this Code shall be taken into consideration in determining salary increases, tenure, and promotion.</w:t>
      </w:r>
    </w:p>
    <w:p w14:paraId="57178F77" w14:textId="77777777" w:rsidR="00231194" w:rsidRPr="00231194" w:rsidRDefault="00231194" w:rsidP="00231194">
      <w:pPr>
        <w:numPr>
          <w:ilvl w:val="0"/>
          <w:numId w:val="1"/>
        </w:numPr>
        <w:spacing w:before="100" w:beforeAutospacing="1" w:after="100" w:afterAutospacing="1" w:line="240" w:lineRule="auto"/>
        <w:rPr>
          <w:rFonts w:ascii="Aptos" w:eastAsia="Times New Roman" w:hAnsi="Aptos" w:cs="Helvetica"/>
          <w:color w:val="333333"/>
          <w:kern w:val="0"/>
          <w14:ligatures w14:val="none"/>
        </w:rPr>
      </w:pPr>
      <w:r w:rsidRPr="00231194">
        <w:rPr>
          <w:rFonts w:ascii="Aptos" w:eastAsia="Times New Roman" w:hAnsi="Aptos" w:cs="Helvetica"/>
          <w:b/>
          <w:bCs/>
          <w:color w:val="333333"/>
          <w:kern w:val="0"/>
          <w14:ligatures w14:val="none"/>
        </w:rPr>
        <w:t>Course content</w:t>
      </w:r>
      <w:r w:rsidRPr="00231194">
        <w:rPr>
          <w:rFonts w:ascii="Aptos" w:eastAsia="Times New Roman" w:hAnsi="Aptos" w:cs="Helvetica"/>
          <w:color w:val="333333"/>
          <w:kern w:val="0"/>
          <w14:ligatures w14:val="none"/>
        </w:rPr>
        <w:t>:  Instructors shall be responsible for ensuring that the content of the courses they teach is consistent with the course descriptions approved by the University Committee on Curriculum and the University Council. Instructors shall direct class activities toward the fulfillment of course objectives and shall evaluate student performance in a manner consistent with these objectives.</w:t>
      </w:r>
    </w:p>
    <w:p w14:paraId="3DE79B54" w14:textId="77777777" w:rsidR="00231194" w:rsidRPr="00231194" w:rsidRDefault="00231194" w:rsidP="00231194">
      <w:pPr>
        <w:numPr>
          <w:ilvl w:val="0"/>
          <w:numId w:val="1"/>
        </w:numPr>
        <w:spacing w:before="100" w:beforeAutospacing="1" w:after="100" w:afterAutospacing="1" w:line="240" w:lineRule="auto"/>
        <w:rPr>
          <w:rFonts w:ascii="Aptos" w:eastAsia="Times New Roman" w:hAnsi="Aptos" w:cs="Helvetica"/>
          <w:color w:val="333333"/>
          <w:kern w:val="0"/>
          <w14:ligatures w14:val="none"/>
        </w:rPr>
      </w:pPr>
      <w:r w:rsidRPr="00231194">
        <w:rPr>
          <w:rFonts w:ascii="Aptos" w:eastAsia="Times New Roman" w:hAnsi="Aptos" w:cs="Helvetica"/>
          <w:b/>
          <w:bCs/>
          <w:color w:val="333333"/>
          <w:kern w:val="0"/>
          <w14:ligatures w14:val="none"/>
        </w:rPr>
        <w:t>Course syllabi</w:t>
      </w:r>
      <w:r w:rsidRPr="00231194">
        <w:rPr>
          <w:rFonts w:ascii="Aptos" w:eastAsia="Times New Roman" w:hAnsi="Aptos" w:cs="Helvetica"/>
          <w:color w:val="333333"/>
          <w:kern w:val="0"/>
          <w14:ligatures w14:val="none"/>
        </w:rPr>
        <w:t>:  Instructors shall be responsible for distributing a course syllabus (either in print or electronic form) at the beginning of the semester. The syllabus shall minimally include:</w:t>
      </w:r>
      <w:r w:rsidRPr="00231194">
        <w:rPr>
          <w:rFonts w:ascii="Aptos" w:eastAsia="Times New Roman" w:hAnsi="Aptos" w:cs="Helvetica"/>
          <w:color w:val="333333"/>
          <w:kern w:val="0"/>
          <w14:ligatures w14:val="none"/>
        </w:rPr>
        <w:br/>
        <w:t>(a)    instructional objectives;</w:t>
      </w:r>
      <w:r w:rsidRPr="00231194">
        <w:rPr>
          <w:rFonts w:ascii="Aptos" w:eastAsia="Times New Roman" w:hAnsi="Aptos" w:cs="Helvetica"/>
          <w:color w:val="333333"/>
          <w:kern w:val="0"/>
          <w14:ligatures w14:val="none"/>
        </w:rPr>
        <w:br/>
        <w:t>(b)    instructor contact information and office hours;</w:t>
      </w:r>
      <w:r w:rsidRPr="00231194">
        <w:rPr>
          <w:rFonts w:ascii="Aptos" w:eastAsia="Times New Roman" w:hAnsi="Aptos" w:cs="Helvetica"/>
          <w:color w:val="333333"/>
          <w:kern w:val="0"/>
          <w14:ligatures w14:val="none"/>
        </w:rPr>
        <w:br/>
        <w:t>(c)    grading criteria and methods used to determine final course grades;</w:t>
      </w:r>
      <w:r w:rsidRPr="00231194">
        <w:rPr>
          <w:rFonts w:ascii="Aptos" w:eastAsia="Times New Roman" w:hAnsi="Aptos" w:cs="Helvetica"/>
          <w:color w:val="333333"/>
          <w:kern w:val="0"/>
          <w14:ligatures w14:val="none"/>
        </w:rPr>
        <w:br/>
        <w:t>(d)    date of the final examination and tentative dates of required assignments, quizzes, and tests, if applicable;</w:t>
      </w:r>
      <w:r w:rsidRPr="00231194">
        <w:rPr>
          <w:rFonts w:ascii="Aptos" w:eastAsia="Times New Roman" w:hAnsi="Aptos" w:cs="Helvetica"/>
          <w:color w:val="333333"/>
          <w:kern w:val="0"/>
          <w14:ligatures w14:val="none"/>
        </w:rPr>
        <w:br/>
        <w:t>(e)    attendance policy, if different from the University attendance policy and especially when that attendance policy affects student grades;</w:t>
      </w:r>
      <w:r w:rsidRPr="00231194">
        <w:rPr>
          <w:rFonts w:ascii="Aptos" w:eastAsia="Times New Roman" w:hAnsi="Aptos" w:cs="Helvetica"/>
          <w:color w:val="333333"/>
          <w:kern w:val="0"/>
          <w14:ligatures w14:val="none"/>
        </w:rPr>
        <w:br/>
        <w:t>(f)     required and recommended course materials to be purchased, including textbooks and supplies; and</w:t>
      </w:r>
      <w:r w:rsidRPr="00231194">
        <w:rPr>
          <w:rFonts w:ascii="Aptos" w:eastAsia="Times New Roman" w:hAnsi="Aptos" w:cs="Helvetica"/>
          <w:color w:val="333333"/>
          <w:kern w:val="0"/>
          <w14:ligatures w14:val="none"/>
        </w:rPr>
        <w:br/>
        <w:t>(g)   any required proctoring arrangements to which students must adhere. </w:t>
      </w:r>
    </w:p>
    <w:p w14:paraId="793EA9D9" w14:textId="77777777" w:rsidR="00231194" w:rsidRPr="00231194" w:rsidRDefault="00231194" w:rsidP="00231194">
      <w:pPr>
        <w:numPr>
          <w:ilvl w:val="0"/>
          <w:numId w:val="1"/>
        </w:numPr>
        <w:spacing w:before="100" w:beforeAutospacing="1" w:after="100" w:afterAutospacing="1" w:line="240" w:lineRule="auto"/>
        <w:rPr>
          <w:rFonts w:ascii="Aptos" w:eastAsia="Times New Roman" w:hAnsi="Aptos" w:cs="Helvetica"/>
          <w:color w:val="333333"/>
          <w:kern w:val="0"/>
          <w14:ligatures w14:val="none"/>
        </w:rPr>
      </w:pPr>
      <w:r w:rsidRPr="00231194">
        <w:rPr>
          <w:rFonts w:ascii="Aptos" w:eastAsia="Times New Roman" w:hAnsi="Aptos" w:cs="Helvetica"/>
          <w:b/>
          <w:bCs/>
          <w:color w:val="333333"/>
          <w:kern w:val="0"/>
          <w14:ligatures w14:val="none"/>
        </w:rPr>
        <w:t>Student Assessment and Final Grades</w:t>
      </w:r>
      <w:r w:rsidRPr="00231194">
        <w:rPr>
          <w:rFonts w:ascii="Aptos" w:eastAsia="Times New Roman" w:hAnsi="Aptos" w:cs="Helvetica"/>
          <w:color w:val="333333"/>
          <w:kern w:val="0"/>
          <w14:ligatures w14:val="none"/>
        </w:rPr>
        <w:t xml:space="preserve">:  Instructors shall be responsible for informing students, in a timely manner </w:t>
      </w:r>
      <w:proofErr w:type="gramStart"/>
      <w:r w:rsidRPr="00231194">
        <w:rPr>
          <w:rFonts w:ascii="Aptos" w:eastAsia="Times New Roman" w:hAnsi="Aptos" w:cs="Helvetica"/>
          <w:color w:val="333333"/>
          <w:kern w:val="0"/>
          <w14:ligatures w14:val="none"/>
        </w:rPr>
        <w:t>so as to</w:t>
      </w:r>
      <w:proofErr w:type="gramEnd"/>
      <w:r w:rsidRPr="00231194">
        <w:rPr>
          <w:rFonts w:ascii="Aptos" w:eastAsia="Times New Roman" w:hAnsi="Aptos" w:cs="Helvetica"/>
          <w:color w:val="333333"/>
          <w:kern w:val="0"/>
          <w14:ligatures w14:val="none"/>
        </w:rPr>
        <w:t xml:space="preserve"> enhance learning, of the grading criteria and methods used to determine grades on individual assignments.  Instructors shall be responsible for assessing a student’s performance based on announced criteria and on standards of academic achievement. Instructors shall submit final course grades in accordance with </w:t>
      </w:r>
      <w:proofErr w:type="gramStart"/>
      <w:r w:rsidRPr="00231194">
        <w:rPr>
          <w:rFonts w:ascii="Aptos" w:eastAsia="Times New Roman" w:hAnsi="Aptos" w:cs="Helvetica"/>
          <w:color w:val="333333"/>
          <w:kern w:val="0"/>
          <w14:ligatures w14:val="none"/>
        </w:rPr>
        <w:t>University</w:t>
      </w:r>
      <w:proofErr w:type="gramEnd"/>
      <w:r w:rsidRPr="00231194">
        <w:rPr>
          <w:rFonts w:ascii="Aptos" w:eastAsia="Times New Roman" w:hAnsi="Aptos" w:cs="Helvetica"/>
          <w:color w:val="333333"/>
          <w:kern w:val="0"/>
          <w14:ligatures w14:val="none"/>
        </w:rPr>
        <w:t xml:space="preserve"> deadlines. Assessment methods should be appropriate to the learning objectives of the course. In that context, instructors are expected to take reasonable steps to create an assessment environment that promotes academic integrity. When proctoring or other security measures are necessary to ensure integrity of assessments, then such measures should be administered in a manner consistent with the design and delivery of the course.</w:t>
      </w:r>
    </w:p>
    <w:p w14:paraId="7406DCD8" w14:textId="77777777" w:rsidR="00231194" w:rsidRPr="00231194" w:rsidRDefault="00231194" w:rsidP="00231194">
      <w:pPr>
        <w:numPr>
          <w:ilvl w:val="0"/>
          <w:numId w:val="1"/>
        </w:numPr>
        <w:spacing w:before="100" w:beforeAutospacing="1" w:after="100" w:afterAutospacing="1" w:line="240" w:lineRule="auto"/>
        <w:rPr>
          <w:rFonts w:ascii="Aptos" w:eastAsia="Times New Roman" w:hAnsi="Aptos" w:cs="Helvetica"/>
          <w:color w:val="333333"/>
          <w:kern w:val="0"/>
          <w14:ligatures w14:val="none"/>
        </w:rPr>
      </w:pPr>
      <w:r w:rsidRPr="00231194">
        <w:rPr>
          <w:rFonts w:ascii="Aptos" w:eastAsia="Times New Roman" w:hAnsi="Aptos" w:cs="Helvetica"/>
          <w:b/>
          <w:bCs/>
          <w:color w:val="333333"/>
          <w:kern w:val="0"/>
          <w14:ligatures w14:val="none"/>
        </w:rPr>
        <w:t>Testing Documents</w:t>
      </w:r>
      <w:r w:rsidRPr="00231194">
        <w:rPr>
          <w:rFonts w:ascii="Aptos" w:eastAsia="Times New Roman" w:hAnsi="Aptos" w:cs="Helvetica"/>
          <w:color w:val="333333"/>
          <w:kern w:val="0"/>
          <w14:ligatures w14:val="none"/>
        </w:rPr>
        <w:t>:  Instructors shall be responsible for returning to student's answers to quizzes, tests, and examinations with such promptness to enhance the learning experience.  Instructors shall retain final examination answers for at least one semester to allow students to review or to retrieve them.  All testing questions (whether on quizzes, tests, or mid-semester or final examinations) are an integral part of course materials, and the decision whether to allow students to retain them is left to the discretion of the instructor.</w:t>
      </w:r>
    </w:p>
    <w:p w14:paraId="465343C7" w14:textId="77777777" w:rsidR="00231194" w:rsidRPr="00231194" w:rsidRDefault="00231194" w:rsidP="00231194">
      <w:pPr>
        <w:numPr>
          <w:ilvl w:val="0"/>
          <w:numId w:val="1"/>
        </w:numPr>
        <w:spacing w:before="100" w:beforeAutospacing="1" w:after="100" w:afterAutospacing="1" w:line="240" w:lineRule="auto"/>
        <w:rPr>
          <w:rFonts w:ascii="Aptos" w:eastAsia="Times New Roman" w:hAnsi="Aptos" w:cs="Helvetica"/>
          <w:color w:val="333333"/>
          <w:kern w:val="0"/>
          <w14:ligatures w14:val="none"/>
        </w:rPr>
      </w:pPr>
      <w:r w:rsidRPr="00231194">
        <w:rPr>
          <w:rFonts w:ascii="Aptos" w:eastAsia="Times New Roman" w:hAnsi="Aptos" w:cs="Helvetica"/>
          <w:b/>
          <w:bCs/>
          <w:color w:val="333333"/>
          <w:kern w:val="0"/>
          <w14:ligatures w14:val="none"/>
        </w:rPr>
        <w:t>Term Papers and Comparable Projects</w:t>
      </w:r>
      <w:r w:rsidRPr="00231194">
        <w:rPr>
          <w:rFonts w:ascii="Aptos" w:eastAsia="Times New Roman" w:hAnsi="Aptos" w:cs="Helvetica"/>
          <w:color w:val="333333"/>
          <w:kern w:val="0"/>
          <w14:ligatures w14:val="none"/>
        </w:rPr>
        <w:t>:  Instructors shall be responsible for returning to student's term papers and other comparable projects with sufficient promptness to enhance the learning experience.  Term papers and other comparable projects are the property of students who prepare them.  Instructors shall retain such unclaimed course work for at least one semester to allow students to retrieve such work.  Instructors have a right to retain a copy of student course work for their own files.</w:t>
      </w:r>
    </w:p>
    <w:p w14:paraId="035C0622" w14:textId="77777777" w:rsidR="00231194" w:rsidRPr="00231194" w:rsidRDefault="00231194" w:rsidP="00231194">
      <w:pPr>
        <w:numPr>
          <w:ilvl w:val="0"/>
          <w:numId w:val="1"/>
        </w:numPr>
        <w:spacing w:before="100" w:beforeAutospacing="1" w:after="100" w:afterAutospacing="1" w:line="240" w:lineRule="auto"/>
        <w:rPr>
          <w:rFonts w:ascii="Aptos" w:eastAsia="Times New Roman" w:hAnsi="Aptos" w:cs="Helvetica"/>
          <w:color w:val="333333"/>
          <w:kern w:val="0"/>
          <w14:ligatures w14:val="none"/>
        </w:rPr>
      </w:pPr>
      <w:r w:rsidRPr="00231194">
        <w:rPr>
          <w:rFonts w:ascii="Aptos" w:eastAsia="Times New Roman" w:hAnsi="Aptos" w:cs="Helvetica"/>
          <w:b/>
          <w:bCs/>
          <w:color w:val="333333"/>
          <w:kern w:val="0"/>
          <w14:ligatures w14:val="none"/>
        </w:rPr>
        <w:t>Class Meetings</w:t>
      </w:r>
      <w:r w:rsidRPr="00231194">
        <w:rPr>
          <w:rFonts w:ascii="Aptos" w:eastAsia="Times New Roman" w:hAnsi="Aptos" w:cs="Helvetica"/>
          <w:color w:val="333333"/>
          <w:kern w:val="0"/>
          <w14:ligatures w14:val="none"/>
        </w:rPr>
        <w:t>:  Instructors shall be responsible for meeting their classes regularly and at scheduled times.  To allow units to take appropriate action, instructors shall notify their units if they are to be absent and have not made suitable arrangements regarding their classes.</w:t>
      </w:r>
    </w:p>
    <w:p w14:paraId="7C63FBD9" w14:textId="77777777" w:rsidR="00231194" w:rsidRPr="00231194" w:rsidRDefault="00231194" w:rsidP="00231194">
      <w:pPr>
        <w:numPr>
          <w:ilvl w:val="0"/>
          <w:numId w:val="1"/>
        </w:numPr>
        <w:spacing w:before="100" w:beforeAutospacing="1" w:after="100" w:afterAutospacing="1" w:line="240" w:lineRule="auto"/>
        <w:rPr>
          <w:rFonts w:ascii="Aptos" w:eastAsia="Times New Roman" w:hAnsi="Aptos" w:cs="Helvetica"/>
          <w:color w:val="333333"/>
          <w:kern w:val="0"/>
          <w14:ligatures w14:val="none"/>
        </w:rPr>
      </w:pPr>
      <w:r w:rsidRPr="00231194">
        <w:rPr>
          <w:rFonts w:ascii="Aptos" w:eastAsia="Times New Roman" w:hAnsi="Aptos" w:cs="Helvetica"/>
          <w:b/>
          <w:bCs/>
          <w:color w:val="333333"/>
          <w:kern w:val="0"/>
          <w14:ligatures w14:val="none"/>
        </w:rPr>
        <w:t xml:space="preserve">Applicability </w:t>
      </w:r>
      <w:proofErr w:type="gramStart"/>
      <w:r w:rsidRPr="00231194">
        <w:rPr>
          <w:rFonts w:ascii="Aptos" w:eastAsia="Times New Roman" w:hAnsi="Aptos" w:cs="Helvetica"/>
          <w:b/>
          <w:bCs/>
          <w:color w:val="333333"/>
          <w:kern w:val="0"/>
          <w14:ligatures w14:val="none"/>
        </w:rPr>
        <w:t>of  the</w:t>
      </w:r>
      <w:proofErr w:type="gramEnd"/>
      <w:r w:rsidRPr="00231194">
        <w:rPr>
          <w:rFonts w:ascii="Aptos" w:eastAsia="Times New Roman" w:hAnsi="Aptos" w:cs="Helvetica"/>
          <w:b/>
          <w:bCs/>
          <w:color w:val="333333"/>
          <w:kern w:val="0"/>
          <w14:ligatures w14:val="none"/>
        </w:rPr>
        <w:t xml:space="preserve"> Code of Teaching Responsibility to Student Assistants</w:t>
      </w:r>
      <w:r w:rsidRPr="00231194">
        <w:rPr>
          <w:rFonts w:ascii="Aptos" w:eastAsia="Times New Roman" w:hAnsi="Aptos" w:cs="Helvetica"/>
          <w:color w:val="333333"/>
          <w:kern w:val="0"/>
          <w14:ligatures w14:val="none"/>
        </w:rPr>
        <w:t>:  Instructors of courses in which assistants are authorized to perform teaching, grading, or other instructional functions shall be responsible for acquainting such individuals with the provisions of this Code and for monitoring their compliance.</w:t>
      </w:r>
    </w:p>
    <w:p w14:paraId="22C1A833" w14:textId="77777777" w:rsidR="00231194" w:rsidRPr="00231194" w:rsidRDefault="00231194" w:rsidP="00231194">
      <w:pPr>
        <w:numPr>
          <w:ilvl w:val="0"/>
          <w:numId w:val="1"/>
        </w:numPr>
        <w:spacing w:before="100" w:beforeAutospacing="1" w:after="100" w:afterAutospacing="1" w:line="240" w:lineRule="auto"/>
        <w:rPr>
          <w:rFonts w:ascii="Aptos" w:eastAsia="Times New Roman" w:hAnsi="Aptos" w:cs="Helvetica"/>
          <w:color w:val="333333"/>
          <w:kern w:val="0"/>
          <w14:ligatures w14:val="none"/>
        </w:rPr>
      </w:pPr>
      <w:r w:rsidRPr="00231194">
        <w:rPr>
          <w:rFonts w:ascii="Aptos" w:eastAsia="Times New Roman" w:hAnsi="Aptos" w:cs="Helvetica"/>
          <w:b/>
          <w:bCs/>
          <w:color w:val="333333"/>
          <w:kern w:val="0"/>
          <w14:ligatures w14:val="none"/>
        </w:rPr>
        <w:t>Instructor Accessibility to Students</w:t>
      </w:r>
      <w:r w:rsidRPr="00231194">
        <w:rPr>
          <w:rFonts w:ascii="Aptos" w:eastAsia="Times New Roman" w:hAnsi="Aptos" w:cs="Helvetica"/>
          <w:color w:val="333333"/>
          <w:kern w:val="0"/>
          <w14:ligatures w14:val="none"/>
        </w:rPr>
        <w:t>:  Instructors shall be responsible for being accessible to students outside of class time and therefore shall schedule and keep office hours for student conferences.  Office hours should be scheduled at times convenient to both students and instructors with the additional option of mutually convenient prearranged appointments for students whose schedules conflict with announced office hours.  Each teaching unit shall determine the minimum number of office hours for instructors in that unit.  Instructors who serve as academic advisors also shall be responsible for maintaining appropriate office hours before and during enrollment periods.  In addition to office hours, instructor accessibility through e-mail and other means is encouraged.</w:t>
      </w:r>
    </w:p>
    <w:p w14:paraId="7A5E6372" w14:textId="77777777" w:rsidR="00231194" w:rsidRPr="00231194" w:rsidRDefault="00231194" w:rsidP="00231194">
      <w:pPr>
        <w:numPr>
          <w:ilvl w:val="0"/>
          <w:numId w:val="1"/>
        </w:numPr>
        <w:spacing w:before="100" w:beforeAutospacing="1" w:after="100" w:afterAutospacing="1" w:line="240" w:lineRule="auto"/>
        <w:rPr>
          <w:rFonts w:ascii="Aptos" w:eastAsia="Times New Roman" w:hAnsi="Aptos" w:cs="Helvetica"/>
          <w:color w:val="333333"/>
          <w:kern w:val="0"/>
          <w14:ligatures w14:val="none"/>
        </w:rPr>
      </w:pPr>
      <w:r w:rsidRPr="00231194">
        <w:rPr>
          <w:rFonts w:ascii="Aptos" w:eastAsia="Times New Roman" w:hAnsi="Aptos" w:cs="Helvetica"/>
          <w:b/>
          <w:bCs/>
          <w:color w:val="333333"/>
          <w:kern w:val="0"/>
          <w14:ligatures w14:val="none"/>
        </w:rPr>
        <w:t>Commercialization of Course Notes and Materials</w:t>
      </w:r>
      <w:r w:rsidRPr="00231194">
        <w:rPr>
          <w:rFonts w:ascii="Aptos" w:eastAsia="Times New Roman" w:hAnsi="Aptos" w:cs="Helvetica"/>
          <w:color w:val="333333"/>
          <w:kern w:val="0"/>
          <w14:ligatures w14:val="none"/>
        </w:rPr>
        <w:t>:  The University prohibits students from commercializing their notes of lectures and University-provided class materials </w:t>
      </w:r>
      <w:r w:rsidRPr="00231194">
        <w:rPr>
          <w:rFonts w:ascii="Aptos" w:eastAsia="Times New Roman" w:hAnsi="Aptos" w:cs="Helvetica"/>
          <w:i/>
          <w:iCs/>
          <w:color w:val="333333"/>
          <w:kern w:val="0"/>
          <w14:ligatures w14:val="none"/>
        </w:rPr>
        <w:t>without the written consent of the instructor</w:t>
      </w:r>
      <w:r w:rsidRPr="00231194">
        <w:rPr>
          <w:rFonts w:ascii="Aptos" w:eastAsia="Times New Roman" w:hAnsi="Aptos" w:cs="Helvetica"/>
          <w:color w:val="333333"/>
          <w:kern w:val="0"/>
          <w14:ligatures w14:val="none"/>
        </w:rPr>
        <w:t>.  Instructors may allow commercialization by including permission in the course syllabus or other written statement distributed to all students in the class.</w:t>
      </w:r>
    </w:p>
    <w:p w14:paraId="121A1217" w14:textId="77777777" w:rsidR="00231194" w:rsidRPr="00231194" w:rsidRDefault="00231194" w:rsidP="00231194">
      <w:pPr>
        <w:spacing w:after="150" w:line="240" w:lineRule="auto"/>
        <w:rPr>
          <w:rFonts w:ascii="Aptos" w:eastAsia="Times New Roman" w:hAnsi="Aptos" w:cs="Helvetica"/>
          <w:color w:val="333333"/>
          <w:kern w:val="0"/>
          <w14:ligatures w14:val="none"/>
        </w:rPr>
      </w:pPr>
      <w:r w:rsidRPr="00231194">
        <w:rPr>
          <w:rFonts w:ascii="Aptos" w:eastAsia="Times New Roman" w:hAnsi="Aptos" w:cs="Helvetica"/>
          <w:b/>
          <w:bCs/>
          <w:color w:val="333333"/>
          <w:kern w:val="0"/>
          <w14:ligatures w14:val="none"/>
        </w:rPr>
        <w:t>Hearing Procedures</w:t>
      </w:r>
    </w:p>
    <w:p w14:paraId="0D34B1A2" w14:textId="77777777" w:rsidR="00231194" w:rsidRPr="00231194" w:rsidRDefault="00231194" w:rsidP="00231194">
      <w:pPr>
        <w:numPr>
          <w:ilvl w:val="0"/>
          <w:numId w:val="2"/>
        </w:numPr>
        <w:spacing w:before="100" w:beforeAutospacing="1" w:after="100" w:afterAutospacing="1" w:line="240" w:lineRule="auto"/>
        <w:rPr>
          <w:rFonts w:ascii="Aptos" w:eastAsia="Times New Roman" w:hAnsi="Aptos" w:cs="Helvetica"/>
          <w:color w:val="333333"/>
          <w:kern w:val="0"/>
          <w14:ligatures w14:val="none"/>
        </w:rPr>
      </w:pPr>
      <w:r w:rsidRPr="00231194">
        <w:rPr>
          <w:rFonts w:ascii="Aptos" w:eastAsia="Times New Roman" w:hAnsi="Aptos" w:cs="Helvetica"/>
          <w:color w:val="333333"/>
          <w:kern w:val="0"/>
          <w14:ligatures w14:val="none"/>
        </w:rPr>
        <w:t>Students may register complaints regarding an instructor's failure to comply with the provisions of the Code of Teaching Responsibility directly with that instructor.</w:t>
      </w:r>
    </w:p>
    <w:p w14:paraId="398F4CF3" w14:textId="7A0BA73B" w:rsidR="00231194" w:rsidRPr="00231194" w:rsidRDefault="00231194" w:rsidP="00231194">
      <w:pPr>
        <w:numPr>
          <w:ilvl w:val="0"/>
          <w:numId w:val="2"/>
        </w:numPr>
        <w:spacing w:before="100" w:beforeAutospacing="1" w:after="100" w:afterAutospacing="1" w:line="240" w:lineRule="auto"/>
        <w:rPr>
          <w:rFonts w:ascii="Aptos" w:eastAsia="Times New Roman" w:hAnsi="Aptos" w:cs="Helvetica"/>
          <w:color w:val="333333"/>
          <w:kern w:val="0"/>
          <w14:ligatures w14:val="none"/>
        </w:rPr>
      </w:pPr>
      <w:r w:rsidRPr="00231194">
        <w:rPr>
          <w:rFonts w:ascii="Aptos" w:eastAsia="Times New Roman" w:hAnsi="Aptos" w:cs="Helvetica"/>
          <w:color w:val="333333"/>
          <w:kern w:val="0"/>
          <w14:ligatures w14:val="none"/>
        </w:rPr>
        <w:t xml:space="preserve">Students may also take complaints directly to teaching units' chief administrators or their designates. If those persons are unable to resolve matters to the student's satisfaction, undergraduate students may request a formal grievance hearing before the University Academic Grievance Hearing </w:t>
      </w:r>
      <w:r w:rsidRPr="00231194">
        <w:rPr>
          <w:rFonts w:ascii="Aptos" w:eastAsia="Times New Roman" w:hAnsi="Aptos" w:cs="Helvetica"/>
          <w:color w:val="333333"/>
          <w:kern w:val="0"/>
          <w:highlight w:val="yellow"/>
          <w14:ligatures w14:val="none"/>
        </w:rPr>
        <w:t xml:space="preserve">Board (see SRR Article </w:t>
      </w:r>
      <w:r w:rsidRPr="00231194">
        <w:rPr>
          <w:rFonts w:ascii="Aptos" w:eastAsia="Times New Roman" w:hAnsi="Aptos" w:cs="Helvetica"/>
          <w:dstrike/>
          <w:color w:val="333333"/>
          <w:kern w:val="0"/>
          <w:highlight w:val="yellow"/>
          <w14:ligatures w14:val="none"/>
        </w:rPr>
        <w:t xml:space="preserve">7. </w:t>
      </w:r>
      <w:proofErr w:type="gramStart"/>
      <w:r w:rsidRPr="00231194">
        <w:rPr>
          <w:rFonts w:ascii="Aptos" w:eastAsia="Times New Roman" w:hAnsi="Aptos" w:cs="Helvetica"/>
          <w:dstrike/>
          <w:color w:val="333333"/>
          <w:kern w:val="0"/>
          <w:highlight w:val="yellow"/>
          <w14:ligatures w14:val="none"/>
        </w:rPr>
        <w:t>III</w:t>
      </w:r>
      <w:r w:rsidR="00F00B54" w:rsidRPr="00F00B54">
        <w:rPr>
          <w:rFonts w:ascii="Aptos" w:eastAsia="Times New Roman" w:hAnsi="Aptos" w:cs="Helvetica"/>
          <w:dstrike/>
          <w:color w:val="333333"/>
          <w:kern w:val="0"/>
          <w:highlight w:val="yellow"/>
          <w14:ligatures w14:val="none"/>
        </w:rPr>
        <w:t xml:space="preserve"> </w:t>
      </w:r>
      <w:r w:rsidR="00F00B54" w:rsidRPr="00F00B54">
        <w:rPr>
          <w:rFonts w:ascii="Aptos" w:eastAsia="Times New Roman" w:hAnsi="Aptos" w:cs="Helvetica"/>
          <w:color w:val="333333"/>
          <w:kern w:val="0"/>
          <w:highlight w:val="yellow"/>
          <w14:ligatures w14:val="none"/>
        </w:rPr>
        <w:t xml:space="preserve"> 4.B</w:t>
      </w:r>
      <w:proofErr w:type="gramEnd"/>
      <w:r w:rsidRPr="00231194">
        <w:rPr>
          <w:rFonts w:ascii="Aptos" w:eastAsia="Times New Roman" w:hAnsi="Aptos" w:cs="Helvetica"/>
          <w:color w:val="333333"/>
          <w:kern w:val="0"/>
          <w:highlight w:val="yellow"/>
          <w14:ligatures w14:val="none"/>
        </w:rPr>
        <w:t>).</w:t>
      </w:r>
      <w:r w:rsidRPr="00231194">
        <w:rPr>
          <w:rFonts w:ascii="Aptos" w:eastAsia="Times New Roman" w:hAnsi="Aptos" w:cs="Helvetica"/>
          <w:color w:val="333333"/>
          <w:kern w:val="0"/>
          <w14:ligatures w14:val="none"/>
        </w:rPr>
        <w:t xml:space="preserve"> Unsatisfied graduate students may request a formal grievance hearing before their department hearing board (see GSRR Article 5). Before doing this, all students are encouraged to meet with the University Ombudsperson.</w:t>
      </w:r>
    </w:p>
    <w:p w14:paraId="4987C97D" w14:textId="77777777" w:rsidR="00231194" w:rsidRPr="00231194" w:rsidRDefault="00231194" w:rsidP="00231194">
      <w:pPr>
        <w:numPr>
          <w:ilvl w:val="0"/>
          <w:numId w:val="2"/>
        </w:numPr>
        <w:spacing w:before="100" w:beforeAutospacing="1" w:after="100" w:afterAutospacing="1" w:line="240" w:lineRule="auto"/>
        <w:rPr>
          <w:rFonts w:ascii="Aptos" w:eastAsia="Times New Roman" w:hAnsi="Aptos" w:cs="Helvetica"/>
          <w:color w:val="333333"/>
          <w:kern w:val="0"/>
          <w14:ligatures w14:val="none"/>
        </w:rPr>
      </w:pPr>
      <w:r w:rsidRPr="00231194">
        <w:rPr>
          <w:rFonts w:ascii="Aptos" w:eastAsia="Times New Roman" w:hAnsi="Aptos" w:cs="Helvetica"/>
          <w:color w:val="333333"/>
          <w:kern w:val="0"/>
          <w14:ligatures w14:val="none"/>
        </w:rPr>
        <w:t xml:space="preserve">Such complaints must normally be initiated no later than the middle of the semester following the one wherein alleged </w:t>
      </w:r>
      <w:proofErr w:type="gramStart"/>
      <w:r w:rsidRPr="00231194">
        <w:rPr>
          <w:rFonts w:ascii="Aptos" w:eastAsia="Times New Roman" w:hAnsi="Aptos" w:cs="Helvetica"/>
          <w:color w:val="333333"/>
          <w:kern w:val="0"/>
          <w14:ligatures w14:val="none"/>
        </w:rPr>
        <w:t>violations</w:t>
      </w:r>
      <w:proofErr w:type="gramEnd"/>
      <w:r w:rsidRPr="00231194">
        <w:rPr>
          <w:rFonts w:ascii="Aptos" w:eastAsia="Times New Roman" w:hAnsi="Aptos" w:cs="Helvetica"/>
          <w:color w:val="333333"/>
          <w:kern w:val="0"/>
          <w14:ligatures w14:val="none"/>
        </w:rPr>
        <w:t xml:space="preserve"> occurred. Exceptions shall be made in cases where the involved instructor or student is absent from the University during the semester following the one wherein alleged </w:t>
      </w:r>
      <w:proofErr w:type="gramStart"/>
      <w:r w:rsidRPr="00231194">
        <w:rPr>
          <w:rFonts w:ascii="Aptos" w:eastAsia="Times New Roman" w:hAnsi="Aptos" w:cs="Helvetica"/>
          <w:color w:val="333333"/>
          <w:kern w:val="0"/>
          <w14:ligatures w14:val="none"/>
        </w:rPr>
        <w:t>violations</w:t>
      </w:r>
      <w:proofErr w:type="gramEnd"/>
      <w:r w:rsidRPr="00231194">
        <w:rPr>
          <w:rFonts w:ascii="Aptos" w:eastAsia="Times New Roman" w:hAnsi="Aptos" w:cs="Helvetica"/>
          <w:color w:val="333333"/>
          <w:kern w:val="0"/>
          <w14:ligatures w14:val="none"/>
        </w:rPr>
        <w:t xml:space="preserve"> occurred.</w:t>
      </w:r>
    </w:p>
    <w:p w14:paraId="52992D40" w14:textId="56882CE8" w:rsidR="00F00B54" w:rsidRDefault="00F00B54">
      <w:pPr>
        <w:rPr>
          <w:b/>
          <w:bCs/>
          <w:sz w:val="24"/>
          <w:szCs w:val="24"/>
        </w:rPr>
      </w:pPr>
      <w:r>
        <w:rPr>
          <w:b/>
          <w:bCs/>
          <w:sz w:val="24"/>
          <w:szCs w:val="24"/>
        </w:rPr>
        <w:br w:type="page"/>
      </w:r>
    </w:p>
    <w:p w14:paraId="03FC411B" w14:textId="5F36DC22" w:rsidR="00F00B54" w:rsidRPr="00231194" w:rsidRDefault="00F00B54" w:rsidP="00F00B54">
      <w:pPr>
        <w:rPr>
          <w:b/>
          <w:bCs/>
          <w:sz w:val="24"/>
          <w:szCs w:val="24"/>
        </w:rPr>
      </w:pPr>
      <w:r w:rsidRPr="00231194">
        <w:rPr>
          <w:b/>
          <w:bCs/>
          <w:sz w:val="24"/>
          <w:szCs w:val="24"/>
        </w:rPr>
        <w:t xml:space="preserve">Change </w:t>
      </w:r>
      <w:r>
        <w:rPr>
          <w:b/>
          <w:bCs/>
          <w:sz w:val="24"/>
          <w:szCs w:val="24"/>
        </w:rPr>
        <w:t>2</w:t>
      </w:r>
      <w:r w:rsidRPr="00231194">
        <w:rPr>
          <w:b/>
          <w:bCs/>
          <w:sz w:val="24"/>
          <w:szCs w:val="24"/>
        </w:rPr>
        <w:t xml:space="preserve">: COTR on </w:t>
      </w:r>
      <w:r>
        <w:rPr>
          <w:b/>
          <w:bCs/>
          <w:sz w:val="24"/>
          <w:szCs w:val="24"/>
        </w:rPr>
        <w:t>HR Website</w:t>
      </w:r>
    </w:p>
    <w:p w14:paraId="7F5A62F3" w14:textId="2D6D736E" w:rsidR="00F00B54" w:rsidRPr="00231194" w:rsidRDefault="00F00B54" w:rsidP="00F00B54">
      <w:pPr>
        <w:rPr>
          <w:b/>
          <w:bCs/>
          <w:sz w:val="24"/>
          <w:szCs w:val="24"/>
        </w:rPr>
      </w:pPr>
      <w:r w:rsidRPr="00231194">
        <w:rPr>
          <w:b/>
          <w:bCs/>
          <w:sz w:val="24"/>
          <w:szCs w:val="24"/>
        </w:rPr>
        <w:t>Responsible Party</w:t>
      </w:r>
      <w:proofErr w:type="gramStart"/>
      <w:r w:rsidRPr="00231194">
        <w:rPr>
          <w:b/>
          <w:bCs/>
          <w:sz w:val="24"/>
          <w:szCs w:val="24"/>
        </w:rPr>
        <w:t xml:space="preserve">: </w:t>
      </w:r>
      <w:r>
        <w:rPr>
          <w:b/>
          <w:bCs/>
          <w:sz w:val="24"/>
          <w:szCs w:val="24"/>
        </w:rPr>
        <w:t>???</w:t>
      </w:r>
      <w:proofErr w:type="gramEnd"/>
    </w:p>
    <w:p w14:paraId="745EA98A" w14:textId="11031C0E" w:rsidR="00F00B54" w:rsidRDefault="00F00B54" w:rsidP="00F00B54">
      <w:pPr>
        <w:rPr>
          <w:b/>
          <w:bCs/>
          <w:sz w:val="24"/>
          <w:szCs w:val="24"/>
        </w:rPr>
      </w:pPr>
      <w:r w:rsidRPr="00231194">
        <w:rPr>
          <w:b/>
          <w:bCs/>
          <w:sz w:val="24"/>
          <w:szCs w:val="24"/>
        </w:rPr>
        <w:t>URL</w:t>
      </w:r>
      <w:r>
        <w:rPr>
          <w:b/>
          <w:bCs/>
          <w:sz w:val="24"/>
          <w:szCs w:val="24"/>
        </w:rPr>
        <w:t xml:space="preserve">: </w:t>
      </w:r>
      <w:hyperlink r:id="rId6" w:history="1">
        <w:r w:rsidRPr="00694D62">
          <w:rPr>
            <w:rStyle w:val="Hyperlink"/>
            <w:b/>
            <w:bCs/>
            <w:sz w:val="24"/>
            <w:szCs w:val="24"/>
          </w:rPr>
          <w:t>https://hr.msu.edu/policies-procedures/faculty-academic-staff/fas-policies-procedures/academic_responsibilities</w:t>
        </w:r>
        <w:r w:rsidRPr="00694D62">
          <w:rPr>
            <w:rStyle w:val="Hyperlink"/>
            <w:b/>
            <w:bCs/>
            <w:sz w:val="24"/>
            <w:szCs w:val="24"/>
          </w:rPr>
          <w:t>.</w:t>
        </w:r>
        <w:r w:rsidRPr="00694D62">
          <w:rPr>
            <w:rStyle w:val="Hyperlink"/>
            <w:b/>
            <w:bCs/>
            <w:sz w:val="24"/>
            <w:szCs w:val="24"/>
          </w:rPr>
          <w:t>html</w:t>
        </w:r>
      </w:hyperlink>
    </w:p>
    <w:p w14:paraId="27DAB789" w14:textId="19AF47B5" w:rsidR="00F00B54" w:rsidRDefault="00F00B54" w:rsidP="00F00B54">
      <w:pPr>
        <w:rPr>
          <w:b/>
          <w:bCs/>
          <w:sz w:val="24"/>
          <w:szCs w:val="24"/>
        </w:rPr>
      </w:pPr>
      <w:r>
        <w:rPr>
          <w:b/>
          <w:bCs/>
          <w:sz w:val="24"/>
          <w:szCs w:val="24"/>
        </w:rPr>
        <w:t>------------------------------------------</w:t>
      </w:r>
    </w:p>
    <w:p w14:paraId="53A626EB" w14:textId="77777777" w:rsidR="00F00B54" w:rsidRPr="00F00B54" w:rsidRDefault="00F00B54" w:rsidP="00F00B54">
      <w:pPr>
        <w:spacing w:before="100" w:beforeAutospacing="1" w:after="100" w:afterAutospacing="1" w:line="240" w:lineRule="auto"/>
        <w:rPr>
          <w:rFonts w:ascii="Aptos" w:eastAsia="Times New Roman" w:hAnsi="Aptos" w:cs="Times New Roman"/>
          <w:color w:val="000000"/>
          <w:kern w:val="0"/>
          <w14:ligatures w14:val="none"/>
        </w:rPr>
      </w:pPr>
      <w:r w:rsidRPr="00F00B54">
        <w:rPr>
          <w:rFonts w:ascii="Aptos" w:eastAsia="Times New Roman" w:hAnsi="Aptos" w:cs="Times New Roman"/>
          <w:color w:val="000000"/>
          <w:kern w:val="0"/>
          <w14:ligatures w14:val="none"/>
        </w:rPr>
        <w:t>Faculty Policies and Procedures</w:t>
      </w:r>
    </w:p>
    <w:p w14:paraId="282FF4CB" w14:textId="77777777" w:rsidR="00F00B54" w:rsidRPr="00F00B54" w:rsidRDefault="00F00B54" w:rsidP="00F00B54">
      <w:pPr>
        <w:spacing w:after="0" w:line="240" w:lineRule="auto"/>
        <w:rPr>
          <w:rFonts w:ascii="Aptos" w:eastAsia="Times New Roman" w:hAnsi="Aptos" w:cs="Times New Roman"/>
          <w:kern w:val="0"/>
          <w:sz w:val="20"/>
          <w:szCs w:val="20"/>
          <w14:ligatures w14:val="none"/>
        </w:rPr>
      </w:pPr>
      <w:r w:rsidRPr="00F00B54">
        <w:rPr>
          <w:rFonts w:ascii="Aptos" w:eastAsia="Times New Roman" w:hAnsi="Aptos" w:cs="Times New Roman"/>
          <w:b/>
          <w:bCs/>
          <w:color w:val="000000"/>
          <w:kern w:val="0"/>
          <w14:ligatures w14:val="none"/>
        </w:rPr>
        <w:t>Summary of Academic Responsibilities - Faculty Policies</w:t>
      </w:r>
    </w:p>
    <w:p w14:paraId="52CEC70B" w14:textId="77777777" w:rsidR="00F00B54" w:rsidRPr="00F00B54" w:rsidRDefault="00F00B54" w:rsidP="00F00B54">
      <w:pPr>
        <w:spacing w:after="0" w:line="240" w:lineRule="auto"/>
        <w:rPr>
          <w:rFonts w:ascii="Aptos" w:eastAsia="Times New Roman" w:hAnsi="Aptos" w:cs="Times New Roman"/>
          <w:color w:val="000000"/>
          <w:kern w:val="0"/>
          <w14:ligatures w14:val="none"/>
        </w:rPr>
      </w:pPr>
      <w:r w:rsidRPr="00F00B54">
        <w:rPr>
          <w:rFonts w:ascii="Aptos" w:eastAsia="Times New Roman" w:hAnsi="Aptos" w:cs="Times New Roman"/>
          <w:b/>
          <w:bCs/>
          <w:color w:val="000000"/>
          <w:kern w:val="0"/>
          <w14:ligatures w14:val="none"/>
        </w:rPr>
        <w:t>Summary of ACADEMIC RESPONSIBILITIES for FACULTY</w:t>
      </w:r>
    </w:p>
    <w:p w14:paraId="61B6CCC8" w14:textId="77777777" w:rsidR="00F00B54" w:rsidRPr="00F00B54" w:rsidRDefault="00F00B54" w:rsidP="00F00B54">
      <w:pPr>
        <w:spacing w:before="100" w:beforeAutospacing="1" w:after="100" w:afterAutospacing="1" w:line="240" w:lineRule="auto"/>
        <w:rPr>
          <w:rFonts w:ascii="Aptos" w:eastAsia="Times New Roman" w:hAnsi="Aptos" w:cs="Times New Roman"/>
          <w:color w:val="000000"/>
          <w:kern w:val="0"/>
          <w14:ligatures w14:val="none"/>
        </w:rPr>
      </w:pPr>
      <w:r w:rsidRPr="00F00B54">
        <w:rPr>
          <w:rFonts w:ascii="Aptos" w:eastAsia="Times New Roman" w:hAnsi="Aptos" w:cs="Times New Roman"/>
          <w:i/>
          <w:iCs/>
          <w:color w:val="000000"/>
          <w:kern w:val="0"/>
          <w14:ligatures w14:val="none"/>
        </w:rPr>
        <w:t>Source: Academic Programs, MSU's catalog of all academic programs and selected academic policies and procedures</w:t>
      </w:r>
    </w:p>
    <w:p w14:paraId="3CDB020D" w14:textId="77777777" w:rsidR="00F00B54" w:rsidRPr="00F00B54" w:rsidRDefault="00F00B54" w:rsidP="00F00B54">
      <w:pPr>
        <w:spacing w:before="100" w:beforeAutospacing="1" w:after="100" w:afterAutospacing="1" w:line="240" w:lineRule="auto"/>
        <w:rPr>
          <w:rFonts w:ascii="Aptos" w:eastAsia="Times New Roman" w:hAnsi="Aptos" w:cs="Times New Roman"/>
          <w:color w:val="000000"/>
          <w:kern w:val="0"/>
          <w14:ligatures w14:val="none"/>
        </w:rPr>
      </w:pPr>
      <w:r w:rsidRPr="00F00B54">
        <w:rPr>
          <w:rFonts w:ascii="Aptos" w:eastAsia="Times New Roman" w:hAnsi="Aptos" w:cs="Times New Roman"/>
          <w:b/>
          <w:bCs/>
          <w:color w:val="000000"/>
          <w:kern w:val="0"/>
          <w14:ligatures w14:val="none"/>
        </w:rPr>
        <w:t>CODE OF TEACHING RESPONSIBILITY</w:t>
      </w:r>
    </w:p>
    <w:p w14:paraId="38EA8E0E" w14:textId="77777777" w:rsidR="00F00B54" w:rsidRPr="00F00B54" w:rsidRDefault="00F00B54" w:rsidP="00F00B54">
      <w:pPr>
        <w:spacing w:before="100" w:beforeAutospacing="1" w:after="100" w:afterAutospacing="1" w:line="240" w:lineRule="auto"/>
        <w:rPr>
          <w:rFonts w:ascii="Aptos" w:eastAsia="Times New Roman" w:hAnsi="Aptos" w:cs="Times New Roman"/>
          <w:color w:val="000000"/>
          <w:kern w:val="0"/>
          <w14:ligatures w14:val="none"/>
        </w:rPr>
      </w:pPr>
      <w:r w:rsidRPr="00F00B54">
        <w:rPr>
          <w:rFonts w:ascii="Aptos" w:eastAsia="Times New Roman" w:hAnsi="Aptos" w:cs="Times New Roman"/>
          <w:color w:val="000000"/>
          <w:kern w:val="0"/>
          <w14:ligatures w14:val="none"/>
        </w:rPr>
        <w:t>The teaching responsibilities of instructional staff members (herein referred to as instructors) are among those many areas of university life which have for generations been a part of the unwritten code of academicians. The provisions of such a code are so reasonable to learned and humane individuals that it may appear redundant or unnecessary to state them. However, the University conceives them to be so important that performance by instructors in meeting the provisions of this code shall be taken into consideration in determining salary increases, tenure, and promotion.</w:t>
      </w:r>
    </w:p>
    <w:p w14:paraId="1958870E" w14:textId="77777777" w:rsidR="00F00B54" w:rsidRPr="00F00B54" w:rsidRDefault="00F00B54" w:rsidP="00F00B54">
      <w:pPr>
        <w:spacing w:before="100" w:beforeAutospacing="1" w:after="100" w:afterAutospacing="1" w:line="240" w:lineRule="auto"/>
        <w:ind w:left="450"/>
        <w:rPr>
          <w:rFonts w:ascii="Aptos" w:eastAsia="Times New Roman" w:hAnsi="Aptos" w:cs="Times New Roman"/>
          <w:color w:val="000000"/>
          <w:kern w:val="0"/>
          <w14:ligatures w14:val="none"/>
        </w:rPr>
      </w:pPr>
      <w:r w:rsidRPr="00F00B54">
        <w:rPr>
          <w:rFonts w:ascii="Aptos" w:eastAsia="Times New Roman" w:hAnsi="Aptos" w:cs="Times New Roman"/>
          <w:color w:val="000000"/>
          <w:kern w:val="0"/>
          <w14:ligatures w14:val="none"/>
        </w:rPr>
        <w:t>1. Instructors are responsible for ensuring that the content of the courses they teach is consistent with the course descriptions approved by the University Committee on Curriculum and the Academic Council. Instructors are also responsible for stating clearly to students in their classes the instructional objectives of each course at the beginning of each semester. It is expected that the class activities will be directed toward the fulfillment of these objectives and that the bases upon which student performance is evaluated will be consistent with these objectives. The University prohibits students from commercializing their notes of lectures and University-provided class materials, without the written consent of the instructor. Instructors may allow commercialization by including express permission in the course syllabus or other written statement distributed to all students in the class.</w:t>
      </w:r>
    </w:p>
    <w:p w14:paraId="7441E100" w14:textId="77777777" w:rsidR="00F00B54" w:rsidRPr="00F00B54" w:rsidRDefault="00F00B54" w:rsidP="00F00B54">
      <w:pPr>
        <w:spacing w:before="100" w:beforeAutospacing="1" w:after="100" w:afterAutospacing="1" w:line="240" w:lineRule="auto"/>
        <w:ind w:left="450"/>
        <w:rPr>
          <w:rFonts w:ascii="Aptos" w:eastAsia="Times New Roman" w:hAnsi="Aptos" w:cs="Times New Roman"/>
          <w:color w:val="000000"/>
          <w:kern w:val="0"/>
          <w14:ligatures w14:val="none"/>
        </w:rPr>
      </w:pPr>
      <w:r w:rsidRPr="00F00B54">
        <w:rPr>
          <w:rFonts w:ascii="Aptos" w:eastAsia="Times New Roman" w:hAnsi="Aptos" w:cs="Times New Roman"/>
          <w:color w:val="000000"/>
          <w:kern w:val="0"/>
          <w14:ligatures w14:val="none"/>
        </w:rPr>
        <w:t>2. Instructors are responsible for informing students in their classes of the methods to be used in determining final course grades and of any special requirements of attendance which differ from the attendance policy of the University. Course grades will be determined by the instructor's assessment of each student's individual performance, judged by standards of academic achievement.</w:t>
      </w:r>
    </w:p>
    <w:p w14:paraId="1E61B0B1" w14:textId="77777777" w:rsidR="00F00B54" w:rsidRPr="00F00B54" w:rsidRDefault="00F00B54" w:rsidP="00F00B54">
      <w:pPr>
        <w:spacing w:before="100" w:beforeAutospacing="1" w:after="100" w:afterAutospacing="1" w:line="240" w:lineRule="auto"/>
        <w:ind w:left="450"/>
        <w:rPr>
          <w:rFonts w:ascii="Aptos" w:eastAsia="Times New Roman" w:hAnsi="Aptos" w:cs="Times New Roman"/>
          <w:color w:val="000000"/>
          <w:kern w:val="0"/>
          <w14:ligatures w14:val="none"/>
        </w:rPr>
      </w:pPr>
      <w:r w:rsidRPr="00F00B54">
        <w:rPr>
          <w:rFonts w:ascii="Aptos" w:eastAsia="Times New Roman" w:hAnsi="Aptos" w:cs="Times New Roman"/>
          <w:color w:val="000000"/>
          <w:kern w:val="0"/>
          <w14:ligatures w14:val="none"/>
        </w:rPr>
        <w:t>3. Examinations and other assignments submitted for grading during the semester should be returned with sufficient promptness to enhance the learning experience. Unclaimed final examination answers will be retained by the instructor for at least one semester so that they may be reviewed by students who desire to do so. Examination questions are an integral part of course materials, and the decision whether to allow their retention by students is the responsibility of the instructor. Term papers and other comparable projects are the property of students who prepare them. They should be returned to students who ask for them and those which are not returned should be retained by the instructor for at least one semester. Instructors who desire to retain a copy for their own files should state their intention to do so in order that students may prepare additional copies for themselves.</w:t>
      </w:r>
    </w:p>
    <w:p w14:paraId="24C43B29" w14:textId="77777777" w:rsidR="00F00B54" w:rsidRPr="00F00B54" w:rsidRDefault="00F00B54" w:rsidP="00F00B54">
      <w:pPr>
        <w:spacing w:before="100" w:beforeAutospacing="1" w:after="100" w:afterAutospacing="1" w:line="240" w:lineRule="auto"/>
        <w:ind w:left="450"/>
        <w:rPr>
          <w:rFonts w:ascii="Aptos" w:eastAsia="Times New Roman" w:hAnsi="Aptos" w:cs="Times New Roman"/>
          <w:color w:val="000000"/>
          <w:kern w:val="0"/>
          <w14:ligatures w14:val="none"/>
        </w:rPr>
      </w:pPr>
      <w:r w:rsidRPr="00F00B54">
        <w:rPr>
          <w:rFonts w:ascii="Aptos" w:eastAsia="Times New Roman" w:hAnsi="Aptos" w:cs="Times New Roman"/>
          <w:color w:val="000000"/>
          <w:kern w:val="0"/>
          <w14:ligatures w14:val="none"/>
        </w:rPr>
        <w:t>4. Instructors are expected to meet their classes regularly and at scheduled times. Instructors will notify their units if they are to be absent and if appropriate arrangements have not been made so that suitable action may be taken by the unit if necessary.</w:t>
      </w:r>
    </w:p>
    <w:p w14:paraId="171E6AF7" w14:textId="77777777" w:rsidR="00F00B54" w:rsidRPr="00F00B54" w:rsidRDefault="00F00B54" w:rsidP="00F00B54">
      <w:pPr>
        <w:spacing w:before="100" w:beforeAutospacing="1" w:after="100" w:afterAutospacing="1" w:line="240" w:lineRule="auto"/>
        <w:ind w:left="450"/>
        <w:rPr>
          <w:rFonts w:ascii="Aptos" w:eastAsia="Times New Roman" w:hAnsi="Aptos" w:cs="Times New Roman"/>
          <w:color w:val="000000"/>
          <w:kern w:val="0"/>
          <w14:ligatures w14:val="none"/>
        </w:rPr>
      </w:pPr>
      <w:r w:rsidRPr="00F00B54">
        <w:rPr>
          <w:rFonts w:ascii="Aptos" w:eastAsia="Times New Roman" w:hAnsi="Aptos" w:cs="Times New Roman"/>
          <w:color w:val="000000"/>
          <w:kern w:val="0"/>
          <w14:ligatures w14:val="none"/>
        </w:rPr>
        <w:t>5. Instructors of courses in which assistants are authorized to perform teaching or grading functions shall be responsible for acquainting such individuals with the provisions of this Code and for monitoring their compliance.</w:t>
      </w:r>
    </w:p>
    <w:p w14:paraId="04FA3BC2" w14:textId="77777777" w:rsidR="00F00B54" w:rsidRPr="00F00B54" w:rsidRDefault="00F00B54" w:rsidP="00F00B54">
      <w:pPr>
        <w:spacing w:before="100" w:beforeAutospacing="1" w:after="100" w:afterAutospacing="1" w:line="240" w:lineRule="auto"/>
        <w:ind w:left="450"/>
        <w:rPr>
          <w:rFonts w:ascii="Aptos" w:eastAsia="Times New Roman" w:hAnsi="Aptos" w:cs="Times New Roman"/>
          <w:color w:val="000000"/>
          <w:kern w:val="0"/>
          <w14:ligatures w14:val="none"/>
        </w:rPr>
      </w:pPr>
      <w:r w:rsidRPr="00F00B54">
        <w:rPr>
          <w:rFonts w:ascii="Aptos" w:eastAsia="Times New Roman" w:hAnsi="Aptos" w:cs="Times New Roman"/>
          <w:color w:val="000000"/>
          <w:kern w:val="0"/>
          <w14:ligatures w14:val="none"/>
        </w:rPr>
        <w:t>6. Instructors are expected to schedule and keep a reasonable number of office hours for student conferences. Office hours should be scheduled at times convenient to both students and instructors with the additional option of prearranged appointments for students when there are schedule conflicts. The minimum number of office hours is to be agreed upon by the teaching unit, and specific times should be a matter of common knowledge.</w:t>
      </w:r>
    </w:p>
    <w:p w14:paraId="0ED33388" w14:textId="77777777" w:rsidR="00F00B54" w:rsidRPr="00F00B54" w:rsidRDefault="00F00B54" w:rsidP="00F00B54">
      <w:pPr>
        <w:spacing w:before="100" w:beforeAutospacing="1" w:after="100" w:afterAutospacing="1" w:line="240" w:lineRule="auto"/>
        <w:ind w:left="450"/>
        <w:rPr>
          <w:rFonts w:ascii="Aptos" w:eastAsia="Times New Roman" w:hAnsi="Aptos" w:cs="Times New Roman"/>
          <w:color w:val="000000"/>
          <w:kern w:val="0"/>
          <w14:ligatures w14:val="none"/>
        </w:rPr>
      </w:pPr>
      <w:r w:rsidRPr="00F00B54">
        <w:rPr>
          <w:rFonts w:ascii="Aptos" w:eastAsia="Times New Roman" w:hAnsi="Aptos" w:cs="Times New Roman"/>
          <w:color w:val="000000"/>
          <w:kern w:val="0"/>
          <w14:ligatures w14:val="none"/>
        </w:rPr>
        <w:t>7. Instructors who are responsible for academic advising are expected to be in their offices at appropriate hours during advising and enrollment periods. Arrangements shall also be made for advising during registration.</w:t>
      </w:r>
    </w:p>
    <w:p w14:paraId="576CA8C5" w14:textId="77777777" w:rsidR="00F00B54" w:rsidRPr="00F00B54" w:rsidRDefault="00F00B54" w:rsidP="00F00B54">
      <w:pPr>
        <w:spacing w:before="100" w:beforeAutospacing="1" w:after="100" w:afterAutospacing="1" w:line="240" w:lineRule="auto"/>
        <w:rPr>
          <w:rFonts w:ascii="Aptos" w:eastAsia="Times New Roman" w:hAnsi="Aptos" w:cs="Times New Roman"/>
          <w:color w:val="000000"/>
          <w:kern w:val="0"/>
          <w14:ligatures w14:val="none"/>
        </w:rPr>
      </w:pPr>
      <w:r w:rsidRPr="00F00B54">
        <w:rPr>
          <w:rFonts w:ascii="Aptos" w:eastAsia="Times New Roman" w:hAnsi="Aptos" w:cs="Times New Roman"/>
          <w:b/>
          <w:bCs/>
          <w:color w:val="000000"/>
          <w:kern w:val="0"/>
          <w14:ligatures w14:val="none"/>
        </w:rPr>
        <w:t>Hearing Procedures</w:t>
      </w:r>
    </w:p>
    <w:p w14:paraId="7E936887" w14:textId="77777777" w:rsidR="00F00B54" w:rsidRPr="00CC34AE" w:rsidRDefault="00F00B54" w:rsidP="00F00B54">
      <w:pPr>
        <w:spacing w:before="100" w:beforeAutospacing="1" w:after="100" w:afterAutospacing="1" w:line="240" w:lineRule="auto"/>
        <w:ind w:left="450"/>
        <w:rPr>
          <w:rFonts w:ascii="Aptos" w:eastAsia="Times New Roman" w:hAnsi="Aptos" w:cs="Times New Roman"/>
          <w:color w:val="000000"/>
          <w:kern w:val="0"/>
          <w14:ligatures w14:val="none"/>
          <w:rPrChange w:id="0" w:author="Lucas, James" w:date="2024-08-06T12:29:00Z">
            <w:rPr>
              <w:rFonts w:ascii="Aptos" w:eastAsia="Times New Roman" w:hAnsi="Aptos" w:cs="Times New Roman"/>
              <w:dstrike/>
              <w:color w:val="000000"/>
              <w:kern w:val="0"/>
              <w14:ligatures w14:val="none"/>
            </w:rPr>
          </w:rPrChange>
        </w:rPr>
      </w:pPr>
      <w:commentRangeStart w:id="1"/>
      <w:r w:rsidRPr="00CC34AE">
        <w:rPr>
          <w:rFonts w:ascii="Aptos" w:eastAsia="Times New Roman" w:hAnsi="Aptos" w:cs="Times New Roman"/>
          <w:color w:val="000000"/>
          <w:kern w:val="0"/>
          <w14:ligatures w14:val="none"/>
          <w:rPrChange w:id="2" w:author="Lucas, James" w:date="2024-08-06T12:29:00Z">
            <w:rPr>
              <w:rFonts w:ascii="Aptos" w:eastAsia="Times New Roman" w:hAnsi="Aptos" w:cs="Times New Roman"/>
              <w:dstrike/>
              <w:color w:val="000000"/>
              <w:kern w:val="0"/>
              <w14:ligatures w14:val="none"/>
            </w:rPr>
          </w:rPrChange>
        </w:rPr>
        <w:t>1. Students may register complaints regarding an instructor's failure to comply with the provisions of the Code of Teaching Responsibility directly with that instructor.</w:t>
      </w:r>
    </w:p>
    <w:p w14:paraId="781DF083" w14:textId="77777777" w:rsidR="00F00B54" w:rsidRPr="00CC34AE" w:rsidRDefault="00F00B54" w:rsidP="00F00B54">
      <w:pPr>
        <w:spacing w:before="100" w:beforeAutospacing="1" w:after="100" w:afterAutospacing="1" w:line="240" w:lineRule="auto"/>
        <w:ind w:left="450"/>
        <w:rPr>
          <w:rFonts w:ascii="Aptos" w:eastAsia="Times New Roman" w:hAnsi="Aptos" w:cs="Times New Roman"/>
          <w:color w:val="000000"/>
          <w:kern w:val="0"/>
          <w14:ligatures w14:val="none"/>
          <w:rPrChange w:id="3" w:author="Lucas, James" w:date="2024-08-06T12:29:00Z">
            <w:rPr>
              <w:rFonts w:ascii="Aptos" w:eastAsia="Times New Roman" w:hAnsi="Aptos" w:cs="Times New Roman"/>
              <w:dstrike/>
              <w:color w:val="000000"/>
              <w:kern w:val="0"/>
              <w14:ligatures w14:val="none"/>
            </w:rPr>
          </w:rPrChange>
        </w:rPr>
      </w:pPr>
      <w:r w:rsidRPr="00CC34AE">
        <w:rPr>
          <w:rFonts w:ascii="Aptos" w:eastAsia="Times New Roman" w:hAnsi="Aptos" w:cs="Times New Roman"/>
          <w:color w:val="000000"/>
          <w:kern w:val="0"/>
          <w14:ligatures w14:val="none"/>
          <w:rPrChange w:id="4" w:author="Lucas, James" w:date="2024-08-06T12:29:00Z">
            <w:rPr>
              <w:rFonts w:ascii="Aptos" w:eastAsia="Times New Roman" w:hAnsi="Aptos" w:cs="Times New Roman"/>
              <w:dstrike/>
              <w:color w:val="000000"/>
              <w:kern w:val="0"/>
              <w14:ligatures w14:val="none"/>
            </w:rPr>
          </w:rPrChange>
        </w:rPr>
        <w:t>2. Students may also take complaints directly to teaching units' chief administrators or their designates. If those persons are unable to resolve matters to the student's satisfaction, they are obligated to transmit written complaints to unit committees charged with hearing such complaints. A copy of any complaint transmitted shall be sent to the instructor. A written report of the action or recommendation of such groups will be forwarded to the student and to the instructor, normally within ten working days of the receipt of the complaint.</w:t>
      </w:r>
    </w:p>
    <w:p w14:paraId="2FA0B9F7" w14:textId="77777777" w:rsidR="00F00B54" w:rsidRPr="00CC34AE" w:rsidRDefault="00F00B54" w:rsidP="00F00B54">
      <w:pPr>
        <w:spacing w:before="100" w:beforeAutospacing="1" w:after="100" w:afterAutospacing="1" w:line="240" w:lineRule="auto"/>
        <w:ind w:left="450"/>
        <w:rPr>
          <w:rFonts w:ascii="Aptos" w:eastAsia="Times New Roman" w:hAnsi="Aptos" w:cs="Times New Roman"/>
          <w:color w:val="000000"/>
          <w:kern w:val="0"/>
          <w14:ligatures w14:val="none"/>
          <w:rPrChange w:id="5" w:author="Lucas, James" w:date="2024-08-06T12:29:00Z">
            <w:rPr>
              <w:rFonts w:ascii="Aptos" w:eastAsia="Times New Roman" w:hAnsi="Aptos" w:cs="Times New Roman"/>
              <w:dstrike/>
              <w:color w:val="000000"/>
              <w:kern w:val="0"/>
              <w14:ligatures w14:val="none"/>
            </w:rPr>
          </w:rPrChange>
        </w:rPr>
      </w:pPr>
      <w:r w:rsidRPr="00CC34AE">
        <w:rPr>
          <w:rFonts w:ascii="Aptos" w:eastAsia="Times New Roman" w:hAnsi="Aptos" w:cs="Times New Roman"/>
          <w:color w:val="000000"/>
          <w:kern w:val="0"/>
          <w14:ligatures w14:val="none"/>
          <w:rPrChange w:id="6" w:author="Lucas, James" w:date="2024-08-06T12:29:00Z">
            <w:rPr>
              <w:rFonts w:ascii="Aptos" w:eastAsia="Times New Roman" w:hAnsi="Aptos" w:cs="Times New Roman"/>
              <w:dstrike/>
              <w:color w:val="000000"/>
              <w:kern w:val="0"/>
              <w14:ligatures w14:val="none"/>
            </w:rPr>
          </w:rPrChange>
        </w:rPr>
        <w:t xml:space="preserve">3. Complaints coming to the University Ombudsperson will be reported, in writing, to chief administrators of the teaching units involved when in the Ombudsperson's opinion a hearing appears necessary. It will be the responsibility of chief administrators or </w:t>
      </w:r>
      <w:proofErr w:type="gramStart"/>
      <w:r w:rsidRPr="00CC34AE">
        <w:rPr>
          <w:rFonts w:ascii="Aptos" w:eastAsia="Times New Roman" w:hAnsi="Aptos" w:cs="Times New Roman"/>
          <w:color w:val="000000"/>
          <w:kern w:val="0"/>
          <w14:ligatures w14:val="none"/>
          <w:rPrChange w:id="7" w:author="Lucas, James" w:date="2024-08-06T12:29:00Z">
            <w:rPr>
              <w:rFonts w:ascii="Aptos" w:eastAsia="Times New Roman" w:hAnsi="Aptos" w:cs="Times New Roman"/>
              <w:dstrike/>
              <w:color w:val="000000"/>
              <w:kern w:val="0"/>
              <w14:ligatures w14:val="none"/>
            </w:rPr>
          </w:rPrChange>
        </w:rPr>
        <w:t>their</w:t>
      </w:r>
      <w:proofErr w:type="gramEnd"/>
      <w:r w:rsidRPr="00CC34AE">
        <w:rPr>
          <w:rFonts w:ascii="Aptos" w:eastAsia="Times New Roman" w:hAnsi="Aptos" w:cs="Times New Roman"/>
          <w:color w:val="000000"/>
          <w:kern w:val="0"/>
          <w14:ligatures w14:val="none"/>
          <w:rPrChange w:id="8" w:author="Lucas, James" w:date="2024-08-06T12:29:00Z">
            <w:rPr>
              <w:rFonts w:ascii="Aptos" w:eastAsia="Times New Roman" w:hAnsi="Aptos" w:cs="Times New Roman"/>
              <w:dstrike/>
              <w:color w:val="000000"/>
              <w:kern w:val="0"/>
              <w14:ligatures w14:val="none"/>
            </w:rPr>
          </w:rPrChange>
        </w:rPr>
        <w:t xml:space="preserve"> designates to inform the instructor and to refer such unresolved complaints to the unit committees charged with hearing such complaints. A written report of the action or recommendation of such groups will be forwarded to the University Ombudsperson, to the student, and to the instructor, normally within ten working days of the receipt of the complaint.</w:t>
      </w:r>
    </w:p>
    <w:p w14:paraId="440B139E" w14:textId="77777777" w:rsidR="00F00B54" w:rsidRPr="00CC34AE" w:rsidRDefault="00F00B54" w:rsidP="00F00B54">
      <w:pPr>
        <w:spacing w:before="100" w:beforeAutospacing="1" w:after="100" w:afterAutospacing="1" w:line="240" w:lineRule="auto"/>
        <w:ind w:left="450"/>
        <w:rPr>
          <w:rFonts w:ascii="Aptos" w:eastAsia="Times New Roman" w:hAnsi="Aptos" w:cs="Times New Roman"/>
          <w:color w:val="000000"/>
          <w:kern w:val="0"/>
          <w14:ligatures w14:val="none"/>
          <w:rPrChange w:id="9" w:author="Lucas, James" w:date="2024-08-06T12:29:00Z">
            <w:rPr>
              <w:rFonts w:ascii="Aptos" w:eastAsia="Times New Roman" w:hAnsi="Aptos" w:cs="Times New Roman"/>
              <w:dstrike/>
              <w:color w:val="000000"/>
              <w:kern w:val="0"/>
              <w14:ligatures w14:val="none"/>
            </w:rPr>
          </w:rPrChange>
        </w:rPr>
      </w:pPr>
      <w:r w:rsidRPr="00CC34AE">
        <w:rPr>
          <w:rFonts w:ascii="Aptos" w:eastAsia="Times New Roman" w:hAnsi="Aptos" w:cs="Times New Roman"/>
          <w:color w:val="000000"/>
          <w:kern w:val="0"/>
          <w14:ligatures w14:val="none"/>
          <w:rPrChange w:id="10" w:author="Lucas, James" w:date="2024-08-06T12:29:00Z">
            <w:rPr>
              <w:rFonts w:ascii="Aptos" w:eastAsia="Times New Roman" w:hAnsi="Aptos" w:cs="Times New Roman"/>
              <w:dstrike/>
              <w:color w:val="000000"/>
              <w:kern w:val="0"/>
              <w14:ligatures w14:val="none"/>
            </w:rPr>
          </w:rPrChange>
        </w:rPr>
        <w:t xml:space="preserve">4. Students wishing to appeal a teaching unit action or recommendation may do so as outlined in Academic Freedom for Students at Michigan State University, Graduate Student Rights and Responsibilities, or Medical Student Rights and Responsibilities. Such complaints must normally be initiated no later than the middle of the semester following the one wherein alleged </w:t>
      </w:r>
      <w:proofErr w:type="gramStart"/>
      <w:r w:rsidRPr="00CC34AE">
        <w:rPr>
          <w:rFonts w:ascii="Aptos" w:eastAsia="Times New Roman" w:hAnsi="Aptos" w:cs="Times New Roman"/>
          <w:color w:val="000000"/>
          <w:kern w:val="0"/>
          <w14:ligatures w14:val="none"/>
          <w:rPrChange w:id="11" w:author="Lucas, James" w:date="2024-08-06T12:29:00Z">
            <w:rPr>
              <w:rFonts w:ascii="Aptos" w:eastAsia="Times New Roman" w:hAnsi="Aptos" w:cs="Times New Roman"/>
              <w:dstrike/>
              <w:color w:val="000000"/>
              <w:kern w:val="0"/>
              <w14:ligatures w14:val="none"/>
            </w:rPr>
          </w:rPrChange>
        </w:rPr>
        <w:t>violations</w:t>
      </w:r>
      <w:proofErr w:type="gramEnd"/>
      <w:r w:rsidRPr="00CC34AE">
        <w:rPr>
          <w:rFonts w:ascii="Aptos" w:eastAsia="Times New Roman" w:hAnsi="Aptos" w:cs="Times New Roman"/>
          <w:color w:val="000000"/>
          <w:kern w:val="0"/>
          <w14:ligatures w14:val="none"/>
          <w:rPrChange w:id="12" w:author="Lucas, James" w:date="2024-08-06T12:29:00Z">
            <w:rPr>
              <w:rFonts w:ascii="Aptos" w:eastAsia="Times New Roman" w:hAnsi="Aptos" w:cs="Times New Roman"/>
              <w:dstrike/>
              <w:color w:val="000000"/>
              <w:kern w:val="0"/>
              <w14:ligatures w14:val="none"/>
            </w:rPr>
          </w:rPrChange>
        </w:rPr>
        <w:t xml:space="preserve"> occurred. Exceptions shall be made in cases where the involved instructor or student is absent from the University during the semester following the one wherein alleged </w:t>
      </w:r>
      <w:proofErr w:type="gramStart"/>
      <w:r w:rsidRPr="00CC34AE">
        <w:rPr>
          <w:rFonts w:ascii="Aptos" w:eastAsia="Times New Roman" w:hAnsi="Aptos" w:cs="Times New Roman"/>
          <w:color w:val="000000"/>
          <w:kern w:val="0"/>
          <w14:ligatures w14:val="none"/>
          <w:rPrChange w:id="13" w:author="Lucas, James" w:date="2024-08-06T12:29:00Z">
            <w:rPr>
              <w:rFonts w:ascii="Aptos" w:eastAsia="Times New Roman" w:hAnsi="Aptos" w:cs="Times New Roman"/>
              <w:dstrike/>
              <w:color w:val="000000"/>
              <w:kern w:val="0"/>
              <w14:ligatures w14:val="none"/>
            </w:rPr>
          </w:rPrChange>
        </w:rPr>
        <w:t>violations</w:t>
      </w:r>
      <w:proofErr w:type="gramEnd"/>
      <w:r w:rsidRPr="00CC34AE">
        <w:rPr>
          <w:rFonts w:ascii="Aptos" w:eastAsia="Times New Roman" w:hAnsi="Aptos" w:cs="Times New Roman"/>
          <w:color w:val="000000"/>
          <w:kern w:val="0"/>
          <w14:ligatures w14:val="none"/>
          <w:rPrChange w:id="14" w:author="Lucas, James" w:date="2024-08-06T12:29:00Z">
            <w:rPr>
              <w:rFonts w:ascii="Aptos" w:eastAsia="Times New Roman" w:hAnsi="Aptos" w:cs="Times New Roman"/>
              <w:dstrike/>
              <w:color w:val="000000"/>
              <w:kern w:val="0"/>
              <w14:ligatures w14:val="none"/>
            </w:rPr>
          </w:rPrChange>
        </w:rPr>
        <w:t xml:space="preserve"> occurred.</w:t>
      </w:r>
      <w:commentRangeEnd w:id="1"/>
      <w:r w:rsidR="00CC34AE">
        <w:rPr>
          <w:rStyle w:val="CommentReference"/>
        </w:rPr>
        <w:commentReference w:id="1"/>
      </w:r>
    </w:p>
    <w:p w14:paraId="412F98FF" w14:textId="2D190E7F" w:rsidR="00162E14" w:rsidRDefault="00162E14">
      <w:pPr>
        <w:rPr>
          <w:b/>
          <w:bCs/>
          <w:sz w:val="24"/>
          <w:szCs w:val="24"/>
        </w:rPr>
      </w:pPr>
      <w:r>
        <w:rPr>
          <w:b/>
          <w:bCs/>
          <w:sz w:val="24"/>
          <w:szCs w:val="24"/>
        </w:rPr>
        <w:br w:type="page"/>
      </w:r>
    </w:p>
    <w:p w14:paraId="42BB1D12" w14:textId="5F99B1BB" w:rsidR="00162E14" w:rsidRPr="00231194" w:rsidRDefault="00162E14" w:rsidP="00162E14">
      <w:pPr>
        <w:rPr>
          <w:b/>
          <w:bCs/>
          <w:sz w:val="24"/>
          <w:szCs w:val="24"/>
        </w:rPr>
      </w:pPr>
      <w:r w:rsidRPr="00231194">
        <w:rPr>
          <w:b/>
          <w:bCs/>
          <w:sz w:val="24"/>
          <w:szCs w:val="24"/>
        </w:rPr>
        <w:t xml:space="preserve">Change </w:t>
      </w:r>
      <w:r>
        <w:rPr>
          <w:b/>
          <w:bCs/>
          <w:sz w:val="24"/>
          <w:szCs w:val="24"/>
        </w:rPr>
        <w:t>3</w:t>
      </w:r>
      <w:r w:rsidRPr="00231194">
        <w:rPr>
          <w:b/>
          <w:bCs/>
          <w:sz w:val="24"/>
          <w:szCs w:val="24"/>
        </w:rPr>
        <w:t xml:space="preserve">: COTR on </w:t>
      </w:r>
      <w:r>
        <w:rPr>
          <w:b/>
          <w:bCs/>
          <w:sz w:val="24"/>
          <w:szCs w:val="24"/>
        </w:rPr>
        <w:t>Office of Spartan Experiences</w:t>
      </w:r>
    </w:p>
    <w:p w14:paraId="1F57044C" w14:textId="77777777" w:rsidR="00162E14" w:rsidRPr="00231194" w:rsidRDefault="00162E14" w:rsidP="00162E14">
      <w:pPr>
        <w:rPr>
          <w:b/>
          <w:bCs/>
          <w:sz w:val="24"/>
          <w:szCs w:val="24"/>
        </w:rPr>
      </w:pPr>
      <w:r w:rsidRPr="00231194">
        <w:rPr>
          <w:b/>
          <w:bCs/>
          <w:sz w:val="24"/>
          <w:szCs w:val="24"/>
        </w:rPr>
        <w:t>Responsible Party</w:t>
      </w:r>
      <w:proofErr w:type="gramStart"/>
      <w:r w:rsidRPr="00231194">
        <w:rPr>
          <w:b/>
          <w:bCs/>
          <w:sz w:val="24"/>
          <w:szCs w:val="24"/>
        </w:rPr>
        <w:t xml:space="preserve">: </w:t>
      </w:r>
      <w:r>
        <w:rPr>
          <w:b/>
          <w:bCs/>
          <w:sz w:val="24"/>
          <w:szCs w:val="24"/>
        </w:rPr>
        <w:t>???</w:t>
      </w:r>
      <w:proofErr w:type="gramEnd"/>
    </w:p>
    <w:p w14:paraId="354DD91B" w14:textId="408049B8" w:rsidR="00231194" w:rsidRDefault="00162E14">
      <w:pPr>
        <w:rPr>
          <w:b/>
          <w:bCs/>
          <w:sz w:val="24"/>
          <w:szCs w:val="24"/>
        </w:rPr>
      </w:pPr>
      <w:r>
        <w:rPr>
          <w:b/>
          <w:bCs/>
          <w:sz w:val="24"/>
          <w:szCs w:val="24"/>
        </w:rPr>
        <w:t xml:space="preserve">URL: </w:t>
      </w:r>
      <w:hyperlink r:id="rId11" w:history="1">
        <w:r w:rsidRPr="00694D62">
          <w:rPr>
            <w:rStyle w:val="Hyperlink"/>
            <w:b/>
            <w:bCs/>
            <w:sz w:val="24"/>
            <w:szCs w:val="24"/>
          </w:rPr>
          <w:t>https://spartanexperiences.msu.edu/about/handbook/regulations/student-group-regs-rulings-policies-ordinances/code-of-teaching-responsibility/index.html</w:t>
        </w:r>
      </w:hyperlink>
    </w:p>
    <w:p w14:paraId="7EC31504" w14:textId="6D21ED5F" w:rsidR="00162E14" w:rsidRDefault="00162E14">
      <w:pPr>
        <w:rPr>
          <w:b/>
          <w:bCs/>
          <w:sz w:val="24"/>
          <w:szCs w:val="24"/>
        </w:rPr>
      </w:pPr>
      <w:r>
        <w:rPr>
          <w:b/>
          <w:bCs/>
          <w:sz w:val="24"/>
          <w:szCs w:val="24"/>
        </w:rPr>
        <w:t>-----------------</w:t>
      </w:r>
    </w:p>
    <w:p w14:paraId="094710A2" w14:textId="6DDE0C84" w:rsidR="00162E14" w:rsidRDefault="00162E14">
      <w:pPr>
        <w:rPr>
          <w:sz w:val="24"/>
          <w:szCs w:val="24"/>
        </w:rPr>
      </w:pPr>
      <w:r w:rsidRPr="00162E14">
        <w:rPr>
          <w:sz w:val="24"/>
          <w:szCs w:val="24"/>
        </w:rPr>
        <w:t>Policy is missing the hearing procedures and should be added.</w:t>
      </w:r>
    </w:p>
    <w:p w14:paraId="49906E45" w14:textId="77777777" w:rsidR="00162E14" w:rsidRDefault="00162E14">
      <w:pPr>
        <w:rPr>
          <w:sz w:val="24"/>
          <w:szCs w:val="24"/>
        </w:rPr>
      </w:pPr>
    </w:p>
    <w:p w14:paraId="5C88BF39" w14:textId="3EE337B8" w:rsidR="00162E14" w:rsidRDefault="00162E14">
      <w:pPr>
        <w:rPr>
          <w:sz w:val="24"/>
          <w:szCs w:val="24"/>
        </w:rPr>
      </w:pPr>
      <w:r>
        <w:rPr>
          <w:sz w:val="24"/>
          <w:szCs w:val="24"/>
        </w:rPr>
        <w:br w:type="page"/>
      </w:r>
    </w:p>
    <w:p w14:paraId="27E246F1" w14:textId="613F6DA8" w:rsidR="00CC34AE" w:rsidRPr="00231194" w:rsidRDefault="00CC34AE" w:rsidP="00CC34AE">
      <w:pPr>
        <w:rPr>
          <w:b/>
          <w:bCs/>
          <w:sz w:val="24"/>
          <w:szCs w:val="24"/>
        </w:rPr>
      </w:pPr>
      <w:r w:rsidRPr="00231194">
        <w:rPr>
          <w:b/>
          <w:bCs/>
          <w:sz w:val="24"/>
          <w:szCs w:val="24"/>
        </w:rPr>
        <w:t xml:space="preserve">Change </w:t>
      </w:r>
      <w:r>
        <w:rPr>
          <w:b/>
          <w:bCs/>
          <w:sz w:val="24"/>
          <w:szCs w:val="24"/>
        </w:rPr>
        <w:t>4</w:t>
      </w:r>
      <w:r w:rsidRPr="00231194">
        <w:rPr>
          <w:b/>
          <w:bCs/>
          <w:sz w:val="24"/>
          <w:szCs w:val="24"/>
        </w:rPr>
        <w:t xml:space="preserve">: COTR on </w:t>
      </w:r>
      <w:r>
        <w:rPr>
          <w:b/>
          <w:bCs/>
          <w:sz w:val="24"/>
          <w:szCs w:val="24"/>
        </w:rPr>
        <w:t>HR Website</w:t>
      </w:r>
    </w:p>
    <w:p w14:paraId="2EC86025" w14:textId="77777777" w:rsidR="00CC34AE" w:rsidRPr="00231194" w:rsidRDefault="00CC34AE" w:rsidP="00CC34AE">
      <w:pPr>
        <w:rPr>
          <w:b/>
          <w:bCs/>
          <w:sz w:val="24"/>
          <w:szCs w:val="24"/>
        </w:rPr>
      </w:pPr>
      <w:r w:rsidRPr="00231194">
        <w:rPr>
          <w:b/>
          <w:bCs/>
          <w:sz w:val="24"/>
          <w:szCs w:val="24"/>
        </w:rPr>
        <w:t>Responsible Party</w:t>
      </w:r>
      <w:proofErr w:type="gramStart"/>
      <w:r w:rsidRPr="00231194">
        <w:rPr>
          <w:b/>
          <w:bCs/>
          <w:sz w:val="24"/>
          <w:szCs w:val="24"/>
        </w:rPr>
        <w:t xml:space="preserve">: </w:t>
      </w:r>
      <w:r>
        <w:rPr>
          <w:b/>
          <w:bCs/>
          <w:sz w:val="24"/>
          <w:szCs w:val="24"/>
        </w:rPr>
        <w:t>???</w:t>
      </w:r>
      <w:proofErr w:type="gramEnd"/>
    </w:p>
    <w:p w14:paraId="7662080A" w14:textId="1598FB88" w:rsidR="00CC34AE" w:rsidRDefault="00CC34AE" w:rsidP="00CC34AE">
      <w:pPr>
        <w:rPr>
          <w:b/>
          <w:bCs/>
          <w:sz w:val="24"/>
          <w:szCs w:val="24"/>
        </w:rPr>
      </w:pPr>
      <w:r w:rsidRPr="00231194">
        <w:rPr>
          <w:b/>
          <w:bCs/>
          <w:sz w:val="24"/>
          <w:szCs w:val="24"/>
        </w:rPr>
        <w:t>URL</w:t>
      </w:r>
      <w:r>
        <w:rPr>
          <w:b/>
          <w:bCs/>
          <w:sz w:val="24"/>
          <w:szCs w:val="24"/>
        </w:rPr>
        <w:t xml:space="preserve">: </w:t>
      </w:r>
      <w:hyperlink r:id="rId12" w:history="1">
        <w:r w:rsidRPr="00694D62">
          <w:rPr>
            <w:rStyle w:val="Hyperlink"/>
            <w:b/>
            <w:bCs/>
            <w:sz w:val="24"/>
            <w:szCs w:val="24"/>
          </w:rPr>
          <w:t>https://www.law.msu.edu/faculty_staff/adjunct-resources/teaching-responsibility.html</w:t>
        </w:r>
      </w:hyperlink>
      <w:r>
        <w:rPr>
          <w:b/>
          <w:bCs/>
          <w:sz w:val="24"/>
          <w:szCs w:val="24"/>
        </w:rPr>
        <w:t xml:space="preserve"> </w:t>
      </w:r>
      <w:r>
        <w:rPr>
          <w:b/>
          <w:bCs/>
          <w:sz w:val="24"/>
          <w:szCs w:val="24"/>
        </w:rPr>
        <w:t>------------------------------------------</w:t>
      </w:r>
    </w:p>
    <w:p w14:paraId="406DCBFC" w14:textId="1682A021" w:rsidR="00162E14" w:rsidRPr="00162E14" w:rsidRDefault="00162E14" w:rsidP="00162E14">
      <w:pPr>
        <w:spacing w:after="300" w:line="240" w:lineRule="auto"/>
        <w:outlineLvl w:val="0"/>
        <w:rPr>
          <w:rFonts w:ascii="Aptos" w:eastAsia="Times New Roman" w:hAnsi="Aptos" w:cs="Arial"/>
          <w:color w:val="18453B"/>
          <w:kern w:val="36"/>
          <w14:ligatures w14:val="none"/>
        </w:rPr>
      </w:pPr>
      <w:r>
        <w:rPr>
          <w:rFonts w:ascii="Aptos" w:eastAsia="Times New Roman" w:hAnsi="Aptos" w:cs="Arial"/>
          <w:color w:val="18453B"/>
          <w:kern w:val="36"/>
          <w14:ligatures w14:val="none"/>
        </w:rPr>
        <w:t>A</w:t>
      </w:r>
      <w:r w:rsidRPr="00162E14">
        <w:rPr>
          <w:rFonts w:ascii="Aptos" w:eastAsia="Times New Roman" w:hAnsi="Aptos" w:cs="Arial"/>
          <w:color w:val="18453B"/>
          <w:kern w:val="36"/>
          <w14:ligatures w14:val="none"/>
        </w:rPr>
        <w:t>djunct Resources</w:t>
      </w:r>
    </w:p>
    <w:p w14:paraId="4F3759D6" w14:textId="77777777" w:rsidR="00162E14" w:rsidRPr="00162E14" w:rsidRDefault="00162E14" w:rsidP="00162E14">
      <w:pPr>
        <w:spacing w:after="300" w:line="240" w:lineRule="auto"/>
        <w:outlineLvl w:val="0"/>
        <w:rPr>
          <w:rFonts w:ascii="Aptos" w:eastAsia="Times New Roman" w:hAnsi="Aptos" w:cs="Arial"/>
          <w:color w:val="18453B"/>
          <w:kern w:val="36"/>
          <w14:ligatures w14:val="none"/>
        </w:rPr>
      </w:pPr>
      <w:r w:rsidRPr="00162E14">
        <w:rPr>
          <w:rFonts w:ascii="Aptos" w:eastAsia="Times New Roman" w:hAnsi="Aptos" w:cs="Arial"/>
          <w:color w:val="18453B"/>
          <w:kern w:val="36"/>
          <w14:ligatures w14:val="none"/>
        </w:rPr>
        <w:t>University Policy on Code of Teaching Responsibility</w:t>
      </w:r>
    </w:p>
    <w:p w14:paraId="197E5809" w14:textId="386229CA" w:rsidR="00162E14" w:rsidRPr="00162E14" w:rsidRDefault="00162E14" w:rsidP="00162E14">
      <w:pPr>
        <w:spacing w:before="100" w:beforeAutospacing="1" w:after="100" w:afterAutospacing="1" w:line="240" w:lineRule="auto"/>
        <w:rPr>
          <w:rFonts w:ascii="Aptos" w:eastAsia="Times New Roman" w:hAnsi="Aptos" w:cs="Arial"/>
          <w:color w:val="333333"/>
          <w:kern w:val="0"/>
          <w14:ligatures w14:val="none"/>
        </w:rPr>
      </w:pPr>
      <w:r w:rsidRPr="00162E14">
        <w:rPr>
          <w:rFonts w:ascii="Aptos" w:eastAsia="Times New Roman" w:hAnsi="Aptos" w:cs="Arial"/>
          <w:i/>
          <w:iCs/>
          <w:color w:val="333333"/>
          <w:kern w:val="0"/>
          <w14:ligatures w14:val="none"/>
        </w:rPr>
        <w:t xml:space="preserve">This policy was approved by the Academic Council on November 4, </w:t>
      </w:r>
      <w:del w:id="15" w:author="Lucas, James" w:date="2024-08-06T12:27:00Z">
        <w:r w:rsidRPr="00CC34AE" w:rsidDel="00CC34AE">
          <w:rPr>
            <w:rFonts w:ascii="Aptos" w:eastAsia="Times New Roman" w:hAnsi="Aptos" w:cs="Arial"/>
            <w:i/>
            <w:iCs/>
            <w:color w:val="333333"/>
            <w:kern w:val="0"/>
            <w:highlight w:val="yellow"/>
            <w14:ligatures w14:val="none"/>
            <w:rPrChange w:id="16" w:author="Lucas, James" w:date="2024-08-06T12:27:00Z">
              <w:rPr>
                <w:rFonts w:ascii="Aptos" w:eastAsia="Times New Roman" w:hAnsi="Aptos" w:cs="Arial"/>
                <w:i/>
                <w:iCs/>
                <w:color w:val="333333"/>
                <w:kern w:val="0"/>
                <w14:ligatures w14:val="none"/>
              </w:rPr>
            </w:rPrChange>
          </w:rPr>
          <w:delText>1969</w:delText>
        </w:r>
      </w:del>
      <w:ins w:id="17" w:author="Lucas, James" w:date="2024-08-06T12:27:00Z">
        <w:r w:rsidR="00CC34AE" w:rsidRPr="00CC34AE">
          <w:rPr>
            <w:rFonts w:ascii="Aptos" w:eastAsia="Times New Roman" w:hAnsi="Aptos" w:cs="Arial"/>
            <w:i/>
            <w:iCs/>
            <w:color w:val="333333"/>
            <w:kern w:val="0"/>
            <w:highlight w:val="yellow"/>
            <w14:ligatures w14:val="none"/>
            <w:rPrChange w:id="18" w:author="Lucas, James" w:date="2024-08-06T12:27:00Z">
              <w:rPr>
                <w:rFonts w:ascii="Aptos" w:eastAsia="Times New Roman" w:hAnsi="Aptos" w:cs="Arial"/>
                <w:i/>
                <w:iCs/>
                <w:color w:val="333333"/>
                <w:kern w:val="0"/>
                <w14:ligatures w14:val="none"/>
              </w:rPr>
            </w:rPrChange>
          </w:rPr>
          <w:t>1969,</w:t>
        </w:r>
      </w:ins>
      <w:r w:rsidRPr="00CC34AE">
        <w:rPr>
          <w:rFonts w:ascii="Aptos" w:eastAsia="Times New Roman" w:hAnsi="Aptos" w:cs="Arial"/>
          <w:i/>
          <w:iCs/>
          <w:color w:val="333333"/>
          <w:kern w:val="0"/>
          <w:highlight w:val="yellow"/>
          <w14:ligatures w14:val="none"/>
          <w:rPrChange w:id="19" w:author="Lucas, James" w:date="2024-08-06T12:27:00Z">
            <w:rPr>
              <w:rFonts w:ascii="Aptos" w:eastAsia="Times New Roman" w:hAnsi="Aptos" w:cs="Arial"/>
              <w:i/>
              <w:iCs/>
              <w:color w:val="333333"/>
              <w:kern w:val="0"/>
              <w14:ligatures w14:val="none"/>
            </w:rPr>
          </w:rPrChange>
        </w:rPr>
        <w:t xml:space="preserve"> and</w:t>
      </w:r>
      <w:r w:rsidRPr="00162E14">
        <w:rPr>
          <w:rFonts w:ascii="Aptos" w:eastAsia="Times New Roman" w:hAnsi="Aptos" w:cs="Arial"/>
          <w:i/>
          <w:iCs/>
          <w:color w:val="333333"/>
          <w:kern w:val="0"/>
          <w14:ligatures w14:val="none"/>
        </w:rPr>
        <w:t xml:space="preserve"> the Academic Senate on November 19, 1969; it was subsequently revised by Academic Council on May 19, 1976, February 27, 1996, April 19, 2005 (effective Fall semester 2005), and March 27, 2012 (effective Spring semester 2013).</w:t>
      </w:r>
    </w:p>
    <w:p w14:paraId="1F041D53" w14:textId="77777777" w:rsidR="00162E14" w:rsidRPr="00162E14" w:rsidRDefault="00162E14" w:rsidP="00162E14">
      <w:pPr>
        <w:spacing w:before="100" w:beforeAutospacing="1" w:after="100" w:afterAutospacing="1" w:line="240" w:lineRule="auto"/>
        <w:rPr>
          <w:rFonts w:ascii="Aptos" w:eastAsia="Times New Roman" w:hAnsi="Aptos" w:cs="Arial"/>
          <w:color w:val="333333"/>
          <w:kern w:val="0"/>
          <w14:ligatures w14:val="none"/>
        </w:rPr>
      </w:pPr>
      <w:r w:rsidRPr="00162E14">
        <w:rPr>
          <w:rFonts w:ascii="Aptos" w:eastAsia="Times New Roman" w:hAnsi="Aptos" w:cs="Arial"/>
          <w:color w:val="333333"/>
          <w:kern w:val="0"/>
          <w14:ligatures w14:val="none"/>
        </w:rPr>
        <w:t>Satisfaction of teaching responsibilities by instructional staff members (herein referred to as instructors) is essential to the successful functioning of a university. This University conceives these responsibilities to be so important that performance by instructors in meeting the provisions of this Code shall be taken into consideration in determining salary increases, tenure, and promotion.</w:t>
      </w:r>
    </w:p>
    <w:p w14:paraId="7BE5BAA3" w14:textId="77777777" w:rsidR="00162E14" w:rsidRPr="00162E14" w:rsidRDefault="00162E14" w:rsidP="00162E14">
      <w:pPr>
        <w:numPr>
          <w:ilvl w:val="0"/>
          <w:numId w:val="3"/>
        </w:numPr>
        <w:spacing w:after="0" w:line="240" w:lineRule="auto"/>
        <w:rPr>
          <w:rFonts w:ascii="Aptos" w:eastAsia="Times New Roman" w:hAnsi="Aptos" w:cs="Arial"/>
          <w:color w:val="333333"/>
          <w:kern w:val="0"/>
          <w14:ligatures w14:val="none"/>
        </w:rPr>
      </w:pPr>
      <w:r w:rsidRPr="00162E14">
        <w:rPr>
          <w:rFonts w:ascii="Aptos" w:eastAsia="Times New Roman" w:hAnsi="Aptos" w:cs="Arial"/>
          <w:b/>
          <w:bCs/>
          <w:color w:val="333333"/>
          <w:kern w:val="0"/>
          <w14:ligatures w14:val="none"/>
        </w:rPr>
        <w:t>Course content</w:t>
      </w:r>
      <w:r w:rsidRPr="00162E14">
        <w:rPr>
          <w:rFonts w:ascii="Aptos" w:eastAsia="Times New Roman" w:hAnsi="Aptos" w:cs="Arial"/>
          <w:color w:val="333333"/>
          <w:kern w:val="0"/>
          <w14:ligatures w14:val="none"/>
        </w:rPr>
        <w:t>:</w:t>
      </w:r>
      <w:r w:rsidRPr="00162E14">
        <w:rPr>
          <w:rFonts w:ascii="Aptos" w:eastAsia="Times New Roman" w:hAnsi="Aptos" w:cs="Arial"/>
          <w:b/>
          <w:bCs/>
          <w:color w:val="333333"/>
          <w:kern w:val="0"/>
          <w14:ligatures w14:val="none"/>
        </w:rPr>
        <w:t> </w:t>
      </w:r>
      <w:r w:rsidRPr="00162E14">
        <w:rPr>
          <w:rFonts w:ascii="Aptos" w:eastAsia="Times New Roman" w:hAnsi="Aptos" w:cs="Arial"/>
          <w:color w:val="333333"/>
          <w:kern w:val="0"/>
          <w14:ligatures w14:val="none"/>
        </w:rPr>
        <w:t>Instructors shall be responsible for ensuring that the content of the</w:t>
      </w:r>
      <w:r w:rsidRPr="00162E14">
        <w:rPr>
          <w:rFonts w:ascii="Aptos" w:eastAsia="Times New Roman" w:hAnsi="Aptos" w:cs="Arial"/>
          <w:color w:val="333333"/>
          <w:kern w:val="0"/>
          <w14:ligatures w14:val="none"/>
        </w:rPr>
        <w:br/>
        <w:t>courses they teach is consistent with the course descriptions approved by the University Committee on Curriculum and the Academic Council. Instructors shall direct class activities toward the fulfillment of course objectives and shall evaluate student performance in a manner consistent with these objectives.</w:t>
      </w:r>
    </w:p>
    <w:p w14:paraId="3735F5FA" w14:textId="77777777" w:rsidR="00162E14" w:rsidRPr="00162E14" w:rsidRDefault="00162E14" w:rsidP="00162E14">
      <w:pPr>
        <w:numPr>
          <w:ilvl w:val="0"/>
          <w:numId w:val="3"/>
        </w:numPr>
        <w:spacing w:after="0" w:line="240" w:lineRule="auto"/>
        <w:rPr>
          <w:rFonts w:ascii="Aptos" w:eastAsia="Times New Roman" w:hAnsi="Aptos" w:cs="Arial"/>
          <w:color w:val="333333"/>
          <w:kern w:val="0"/>
          <w14:ligatures w14:val="none"/>
        </w:rPr>
      </w:pPr>
      <w:r w:rsidRPr="00162E14">
        <w:rPr>
          <w:rFonts w:ascii="Aptos" w:eastAsia="Times New Roman" w:hAnsi="Aptos" w:cs="Arial"/>
          <w:b/>
          <w:bCs/>
          <w:color w:val="333333"/>
          <w:kern w:val="0"/>
          <w14:ligatures w14:val="none"/>
        </w:rPr>
        <w:t>Course syllabi</w:t>
      </w:r>
      <w:r w:rsidRPr="00162E14">
        <w:rPr>
          <w:rFonts w:ascii="Aptos" w:eastAsia="Times New Roman" w:hAnsi="Aptos" w:cs="Arial"/>
          <w:color w:val="333333"/>
          <w:kern w:val="0"/>
          <w14:ligatures w14:val="none"/>
        </w:rPr>
        <w:t>: Instructors shall be responsible for distributing a course syllabus (either in print or electronic form) at the beginning of the semester. The syllabus shall minimally include:</w:t>
      </w:r>
    </w:p>
    <w:p w14:paraId="2C2A4DEA" w14:textId="77777777" w:rsidR="00162E14" w:rsidRPr="00162E14" w:rsidRDefault="00162E14" w:rsidP="00162E14">
      <w:pPr>
        <w:numPr>
          <w:ilvl w:val="1"/>
          <w:numId w:val="3"/>
        </w:numPr>
        <w:spacing w:after="0" w:line="240" w:lineRule="auto"/>
        <w:rPr>
          <w:rFonts w:ascii="Aptos" w:eastAsia="Times New Roman" w:hAnsi="Aptos" w:cs="Arial"/>
          <w:color w:val="333333"/>
          <w:kern w:val="0"/>
          <w14:ligatures w14:val="none"/>
        </w:rPr>
      </w:pPr>
      <w:r w:rsidRPr="00162E14">
        <w:rPr>
          <w:rFonts w:ascii="Aptos" w:eastAsia="Times New Roman" w:hAnsi="Aptos" w:cs="Arial"/>
          <w:color w:val="333333"/>
          <w:kern w:val="0"/>
          <w14:ligatures w14:val="none"/>
        </w:rPr>
        <w:t xml:space="preserve">instructional </w:t>
      </w:r>
      <w:proofErr w:type="gramStart"/>
      <w:r w:rsidRPr="00162E14">
        <w:rPr>
          <w:rFonts w:ascii="Aptos" w:eastAsia="Times New Roman" w:hAnsi="Aptos" w:cs="Arial"/>
          <w:color w:val="333333"/>
          <w:kern w:val="0"/>
          <w14:ligatures w14:val="none"/>
        </w:rPr>
        <w:t>objectives;</w:t>
      </w:r>
      <w:proofErr w:type="gramEnd"/>
    </w:p>
    <w:p w14:paraId="6DFBD888" w14:textId="77777777" w:rsidR="00162E14" w:rsidRPr="00162E14" w:rsidRDefault="00162E14" w:rsidP="00162E14">
      <w:pPr>
        <w:numPr>
          <w:ilvl w:val="1"/>
          <w:numId w:val="3"/>
        </w:numPr>
        <w:spacing w:after="0" w:line="240" w:lineRule="auto"/>
        <w:rPr>
          <w:rFonts w:ascii="Aptos" w:eastAsia="Times New Roman" w:hAnsi="Aptos" w:cs="Arial"/>
          <w:color w:val="333333"/>
          <w:kern w:val="0"/>
          <w14:ligatures w14:val="none"/>
        </w:rPr>
      </w:pPr>
      <w:proofErr w:type="gramStart"/>
      <w:r w:rsidRPr="00162E14">
        <w:rPr>
          <w:rFonts w:ascii="Aptos" w:eastAsia="Times New Roman" w:hAnsi="Aptos" w:cs="Arial"/>
          <w:color w:val="333333"/>
          <w:kern w:val="0"/>
          <w14:ligatures w14:val="none"/>
        </w:rPr>
        <w:t>instructor</w:t>
      </w:r>
      <w:proofErr w:type="gramEnd"/>
      <w:r w:rsidRPr="00162E14">
        <w:rPr>
          <w:rFonts w:ascii="Aptos" w:eastAsia="Times New Roman" w:hAnsi="Aptos" w:cs="Arial"/>
          <w:color w:val="333333"/>
          <w:kern w:val="0"/>
          <w14:ligatures w14:val="none"/>
        </w:rPr>
        <w:t xml:space="preserve"> contact information and office hours;</w:t>
      </w:r>
    </w:p>
    <w:p w14:paraId="71AEC108" w14:textId="77777777" w:rsidR="00162E14" w:rsidRPr="00162E14" w:rsidRDefault="00162E14" w:rsidP="00162E14">
      <w:pPr>
        <w:numPr>
          <w:ilvl w:val="1"/>
          <w:numId w:val="3"/>
        </w:numPr>
        <w:spacing w:after="0" w:line="240" w:lineRule="auto"/>
        <w:rPr>
          <w:rFonts w:ascii="Aptos" w:eastAsia="Times New Roman" w:hAnsi="Aptos" w:cs="Arial"/>
          <w:color w:val="333333"/>
          <w:kern w:val="0"/>
          <w14:ligatures w14:val="none"/>
        </w:rPr>
      </w:pPr>
      <w:r w:rsidRPr="00162E14">
        <w:rPr>
          <w:rFonts w:ascii="Aptos" w:eastAsia="Times New Roman" w:hAnsi="Aptos" w:cs="Arial"/>
          <w:color w:val="333333"/>
          <w:kern w:val="0"/>
          <w14:ligatures w14:val="none"/>
        </w:rPr>
        <w:t xml:space="preserve">grading criteria and methods used to determine final course </w:t>
      </w:r>
      <w:proofErr w:type="gramStart"/>
      <w:r w:rsidRPr="00162E14">
        <w:rPr>
          <w:rFonts w:ascii="Aptos" w:eastAsia="Times New Roman" w:hAnsi="Aptos" w:cs="Arial"/>
          <w:color w:val="333333"/>
          <w:kern w:val="0"/>
          <w14:ligatures w14:val="none"/>
        </w:rPr>
        <w:t>grades;</w:t>
      </w:r>
      <w:proofErr w:type="gramEnd"/>
    </w:p>
    <w:p w14:paraId="583031D6" w14:textId="77777777" w:rsidR="00162E14" w:rsidRPr="00162E14" w:rsidRDefault="00162E14" w:rsidP="00162E14">
      <w:pPr>
        <w:numPr>
          <w:ilvl w:val="1"/>
          <w:numId w:val="3"/>
        </w:numPr>
        <w:spacing w:after="0" w:line="240" w:lineRule="auto"/>
        <w:rPr>
          <w:rFonts w:ascii="Aptos" w:eastAsia="Times New Roman" w:hAnsi="Aptos" w:cs="Arial"/>
          <w:color w:val="333333"/>
          <w:kern w:val="0"/>
          <w14:ligatures w14:val="none"/>
        </w:rPr>
      </w:pPr>
      <w:r w:rsidRPr="00162E14">
        <w:rPr>
          <w:rFonts w:ascii="Aptos" w:eastAsia="Times New Roman" w:hAnsi="Aptos" w:cs="Arial"/>
          <w:color w:val="333333"/>
          <w:kern w:val="0"/>
          <w14:ligatures w14:val="none"/>
        </w:rPr>
        <w:t xml:space="preserve">date of the final examination and tentative dates of required assignments, quizzes, and tests, if </w:t>
      </w:r>
      <w:proofErr w:type="gramStart"/>
      <w:r w:rsidRPr="00162E14">
        <w:rPr>
          <w:rFonts w:ascii="Aptos" w:eastAsia="Times New Roman" w:hAnsi="Aptos" w:cs="Arial"/>
          <w:color w:val="333333"/>
          <w:kern w:val="0"/>
          <w14:ligatures w14:val="none"/>
        </w:rPr>
        <w:t>applicable;</w:t>
      </w:r>
      <w:proofErr w:type="gramEnd"/>
    </w:p>
    <w:p w14:paraId="4BF4C82A" w14:textId="77777777" w:rsidR="00162E14" w:rsidRPr="00162E14" w:rsidRDefault="00162E14" w:rsidP="00162E14">
      <w:pPr>
        <w:numPr>
          <w:ilvl w:val="1"/>
          <w:numId w:val="3"/>
        </w:numPr>
        <w:spacing w:after="0" w:line="240" w:lineRule="auto"/>
        <w:rPr>
          <w:rFonts w:ascii="Aptos" w:eastAsia="Times New Roman" w:hAnsi="Aptos" w:cs="Arial"/>
          <w:color w:val="333333"/>
          <w:kern w:val="0"/>
          <w14:ligatures w14:val="none"/>
        </w:rPr>
      </w:pPr>
      <w:r w:rsidRPr="00162E14">
        <w:rPr>
          <w:rFonts w:ascii="Aptos" w:eastAsia="Times New Roman" w:hAnsi="Aptos" w:cs="Arial"/>
          <w:color w:val="333333"/>
          <w:kern w:val="0"/>
          <w14:ligatures w14:val="none"/>
        </w:rPr>
        <w:t xml:space="preserve">attendance policy, if different from the University attendance policy and especially when that attendance policy affects student </w:t>
      </w:r>
      <w:proofErr w:type="gramStart"/>
      <w:r w:rsidRPr="00162E14">
        <w:rPr>
          <w:rFonts w:ascii="Aptos" w:eastAsia="Times New Roman" w:hAnsi="Aptos" w:cs="Arial"/>
          <w:color w:val="333333"/>
          <w:kern w:val="0"/>
          <w14:ligatures w14:val="none"/>
        </w:rPr>
        <w:t>grades;</w:t>
      </w:r>
      <w:proofErr w:type="gramEnd"/>
    </w:p>
    <w:p w14:paraId="08AFE2E8" w14:textId="77777777" w:rsidR="00162E14" w:rsidRPr="00162E14" w:rsidRDefault="00162E14" w:rsidP="00162E14">
      <w:pPr>
        <w:numPr>
          <w:ilvl w:val="1"/>
          <w:numId w:val="3"/>
        </w:numPr>
        <w:spacing w:after="0" w:line="240" w:lineRule="auto"/>
        <w:rPr>
          <w:rFonts w:ascii="Aptos" w:eastAsia="Times New Roman" w:hAnsi="Aptos" w:cs="Arial"/>
          <w:color w:val="333333"/>
          <w:kern w:val="0"/>
          <w14:ligatures w14:val="none"/>
        </w:rPr>
      </w:pPr>
      <w:r w:rsidRPr="00162E14">
        <w:rPr>
          <w:rFonts w:ascii="Aptos" w:eastAsia="Times New Roman" w:hAnsi="Aptos" w:cs="Arial"/>
          <w:color w:val="333333"/>
          <w:kern w:val="0"/>
          <w14:ligatures w14:val="none"/>
        </w:rPr>
        <w:t>required and recommended course materials to be purchased, including textbooks and supplies; and</w:t>
      </w:r>
    </w:p>
    <w:p w14:paraId="5EA0841E" w14:textId="77777777" w:rsidR="00162E14" w:rsidRPr="00162E14" w:rsidRDefault="00162E14" w:rsidP="00162E14">
      <w:pPr>
        <w:numPr>
          <w:ilvl w:val="1"/>
          <w:numId w:val="3"/>
        </w:numPr>
        <w:spacing w:after="0" w:line="240" w:lineRule="auto"/>
        <w:rPr>
          <w:rFonts w:ascii="Aptos" w:eastAsia="Times New Roman" w:hAnsi="Aptos" w:cs="Arial"/>
          <w:color w:val="333333"/>
          <w:kern w:val="0"/>
          <w14:ligatures w14:val="none"/>
        </w:rPr>
      </w:pPr>
      <w:r w:rsidRPr="00162E14">
        <w:rPr>
          <w:rFonts w:ascii="Aptos" w:eastAsia="Times New Roman" w:hAnsi="Aptos" w:cs="Arial"/>
          <w:color w:val="333333"/>
          <w:kern w:val="0"/>
          <w14:ligatures w14:val="none"/>
        </w:rPr>
        <w:t>any required proctoring arrangements to which students must adhere (effective Spring 2013).</w:t>
      </w:r>
    </w:p>
    <w:p w14:paraId="4EF968AF" w14:textId="77777777" w:rsidR="00162E14" w:rsidRPr="00162E14" w:rsidRDefault="00162E14" w:rsidP="00162E14">
      <w:pPr>
        <w:numPr>
          <w:ilvl w:val="0"/>
          <w:numId w:val="3"/>
        </w:numPr>
        <w:spacing w:after="0" w:line="240" w:lineRule="auto"/>
        <w:rPr>
          <w:rFonts w:ascii="Aptos" w:eastAsia="Times New Roman" w:hAnsi="Aptos" w:cs="Arial"/>
          <w:color w:val="333333"/>
          <w:kern w:val="0"/>
          <w14:ligatures w14:val="none"/>
        </w:rPr>
      </w:pPr>
      <w:r w:rsidRPr="00162E14">
        <w:rPr>
          <w:rFonts w:ascii="Aptos" w:eastAsia="Times New Roman" w:hAnsi="Aptos" w:cs="Arial"/>
          <w:b/>
          <w:bCs/>
          <w:color w:val="333333"/>
          <w:kern w:val="0"/>
          <w14:ligatures w14:val="none"/>
        </w:rPr>
        <w:t>Student Assessment and Final Grades</w:t>
      </w:r>
      <w:r w:rsidRPr="00162E14">
        <w:rPr>
          <w:rFonts w:ascii="Aptos" w:eastAsia="Times New Roman" w:hAnsi="Aptos" w:cs="Arial"/>
          <w:color w:val="333333"/>
          <w:kern w:val="0"/>
          <w14:ligatures w14:val="none"/>
        </w:rPr>
        <w:t>: Instructors shall be responsible for informing</w:t>
      </w:r>
      <w:r w:rsidRPr="00162E14">
        <w:rPr>
          <w:rFonts w:ascii="Aptos" w:eastAsia="Times New Roman" w:hAnsi="Aptos" w:cs="Arial"/>
          <w:color w:val="333333"/>
          <w:kern w:val="0"/>
          <w14:ligatures w14:val="none"/>
        </w:rPr>
        <w:br/>
        <w:t xml:space="preserve">students, in a timely manner </w:t>
      </w:r>
      <w:proofErr w:type="gramStart"/>
      <w:r w:rsidRPr="00162E14">
        <w:rPr>
          <w:rFonts w:ascii="Aptos" w:eastAsia="Times New Roman" w:hAnsi="Aptos" w:cs="Arial"/>
          <w:color w:val="333333"/>
          <w:kern w:val="0"/>
          <w14:ligatures w14:val="none"/>
        </w:rPr>
        <w:t>so as to</w:t>
      </w:r>
      <w:proofErr w:type="gramEnd"/>
      <w:r w:rsidRPr="00162E14">
        <w:rPr>
          <w:rFonts w:ascii="Aptos" w:eastAsia="Times New Roman" w:hAnsi="Aptos" w:cs="Arial"/>
          <w:color w:val="333333"/>
          <w:kern w:val="0"/>
          <w14:ligatures w14:val="none"/>
        </w:rPr>
        <w:t xml:space="preserve"> enhance learning, of the grading criteria and methods used to determine grades on individual assignments. Instructors shall be responsible for assessing a student's performance based on announced criteria and on standards of academic achievement. Instructors shall submit final course grades in accordance with </w:t>
      </w:r>
      <w:proofErr w:type="gramStart"/>
      <w:r w:rsidRPr="00162E14">
        <w:rPr>
          <w:rFonts w:ascii="Aptos" w:eastAsia="Times New Roman" w:hAnsi="Aptos" w:cs="Arial"/>
          <w:color w:val="333333"/>
          <w:kern w:val="0"/>
          <w14:ligatures w14:val="none"/>
        </w:rPr>
        <w:t>University</w:t>
      </w:r>
      <w:proofErr w:type="gramEnd"/>
      <w:r w:rsidRPr="00162E14">
        <w:rPr>
          <w:rFonts w:ascii="Aptos" w:eastAsia="Times New Roman" w:hAnsi="Aptos" w:cs="Arial"/>
          <w:color w:val="333333"/>
          <w:kern w:val="0"/>
          <w14:ligatures w14:val="none"/>
        </w:rPr>
        <w:t xml:space="preserve"> deadlines.</w:t>
      </w:r>
      <w:r w:rsidRPr="00162E14">
        <w:rPr>
          <w:rFonts w:ascii="Aptos" w:eastAsia="Times New Roman" w:hAnsi="Aptos" w:cs="Arial"/>
          <w:color w:val="333333"/>
          <w:kern w:val="0"/>
          <w14:ligatures w14:val="none"/>
        </w:rPr>
        <w:br/>
      </w:r>
      <w:r w:rsidRPr="00162E14">
        <w:rPr>
          <w:rFonts w:ascii="Aptos" w:eastAsia="Times New Roman" w:hAnsi="Aptos" w:cs="Arial"/>
          <w:color w:val="333333"/>
          <w:kern w:val="0"/>
          <w14:ligatures w14:val="none"/>
        </w:rPr>
        <w:br/>
        <w:t>Assessment methods should be appropriate to the learning objectives of the course.  In that context, instructors are expected to take reasonable steps to create an assessment environment that promotes academic integrity.  When proctoring or other security measures are necessary to ensure integrity of assessments, then such measures should be administered in a manner consistent with the design and delivery of the course (effective Spring 2013). </w:t>
      </w:r>
    </w:p>
    <w:p w14:paraId="5131F018" w14:textId="77777777" w:rsidR="00162E14" w:rsidRPr="00162E14" w:rsidRDefault="00162E14" w:rsidP="00162E14">
      <w:pPr>
        <w:numPr>
          <w:ilvl w:val="0"/>
          <w:numId w:val="3"/>
        </w:numPr>
        <w:spacing w:after="0" w:line="240" w:lineRule="auto"/>
        <w:rPr>
          <w:rFonts w:ascii="Aptos" w:eastAsia="Times New Roman" w:hAnsi="Aptos" w:cs="Arial"/>
          <w:color w:val="333333"/>
          <w:kern w:val="0"/>
          <w14:ligatures w14:val="none"/>
        </w:rPr>
      </w:pPr>
      <w:r w:rsidRPr="00162E14">
        <w:rPr>
          <w:rFonts w:ascii="Aptos" w:eastAsia="Times New Roman" w:hAnsi="Aptos" w:cs="Arial"/>
          <w:b/>
          <w:bCs/>
          <w:color w:val="333333"/>
          <w:kern w:val="0"/>
          <w14:ligatures w14:val="none"/>
        </w:rPr>
        <w:t>Testing Documents</w:t>
      </w:r>
      <w:r w:rsidRPr="00162E14">
        <w:rPr>
          <w:rFonts w:ascii="Aptos" w:eastAsia="Times New Roman" w:hAnsi="Aptos" w:cs="Arial"/>
          <w:color w:val="333333"/>
          <w:kern w:val="0"/>
          <w14:ligatures w14:val="none"/>
        </w:rPr>
        <w:t>: Instructors shall be responsible for returning to students, student</w:t>
      </w:r>
      <w:r w:rsidRPr="00162E14">
        <w:rPr>
          <w:rFonts w:ascii="Aptos" w:eastAsia="Times New Roman" w:hAnsi="Aptos" w:cs="Arial"/>
          <w:color w:val="333333"/>
          <w:kern w:val="0"/>
          <w14:ligatures w14:val="none"/>
        </w:rPr>
        <w:br/>
        <w:t>answers to quizzes, tests, and examinations with such promptness to enhance the learning experience. Instructors shall retain final examination answers for at least one semester to allow students to review or to retrieve them. All testing questions (whether on quizzes, tests, or mid-semester or final examinations) are an integral part of course materials, and the decision whether to allow students to retain them is left to the discretion of the instructor.</w:t>
      </w:r>
    </w:p>
    <w:p w14:paraId="03D49F7D" w14:textId="77777777" w:rsidR="00162E14" w:rsidRPr="00162E14" w:rsidRDefault="00162E14" w:rsidP="00162E14">
      <w:pPr>
        <w:numPr>
          <w:ilvl w:val="0"/>
          <w:numId w:val="3"/>
        </w:numPr>
        <w:spacing w:after="0" w:line="240" w:lineRule="auto"/>
        <w:rPr>
          <w:rFonts w:ascii="Aptos" w:eastAsia="Times New Roman" w:hAnsi="Aptos" w:cs="Arial"/>
          <w:color w:val="333333"/>
          <w:kern w:val="0"/>
          <w14:ligatures w14:val="none"/>
        </w:rPr>
      </w:pPr>
      <w:r w:rsidRPr="00162E14">
        <w:rPr>
          <w:rFonts w:ascii="Aptos" w:eastAsia="Times New Roman" w:hAnsi="Aptos" w:cs="Arial"/>
          <w:b/>
          <w:bCs/>
          <w:color w:val="333333"/>
          <w:kern w:val="0"/>
          <w14:ligatures w14:val="none"/>
        </w:rPr>
        <w:t>Term Papers and Comparable Projects</w:t>
      </w:r>
      <w:r w:rsidRPr="00162E14">
        <w:rPr>
          <w:rFonts w:ascii="Aptos" w:eastAsia="Times New Roman" w:hAnsi="Aptos" w:cs="Arial"/>
          <w:color w:val="333333"/>
          <w:kern w:val="0"/>
          <w14:ligatures w14:val="none"/>
        </w:rPr>
        <w:t xml:space="preserve">: Instructors shall be responsible for returning to </w:t>
      </w:r>
      <w:proofErr w:type="gramStart"/>
      <w:r w:rsidRPr="00162E14">
        <w:rPr>
          <w:rFonts w:ascii="Aptos" w:eastAsia="Times New Roman" w:hAnsi="Aptos" w:cs="Arial"/>
          <w:color w:val="333333"/>
          <w:kern w:val="0"/>
          <w14:ligatures w14:val="none"/>
        </w:rPr>
        <w:t>students</w:t>
      </w:r>
      <w:proofErr w:type="gramEnd"/>
      <w:r w:rsidRPr="00162E14">
        <w:rPr>
          <w:rFonts w:ascii="Aptos" w:eastAsia="Times New Roman" w:hAnsi="Aptos" w:cs="Arial"/>
          <w:color w:val="333333"/>
          <w:kern w:val="0"/>
          <w14:ligatures w14:val="none"/>
        </w:rPr>
        <w:t xml:space="preserve"> student term papers and other comparable projects with sufficient promptness to enhance the learning experience. Term papers and other comparable projects are the property of students who prepare them. Instructors shall retain such unclaimed course work for at least one semester to allow students to retrieve such work. Instructors have a right to retain a copy of student course work for their own files.</w:t>
      </w:r>
    </w:p>
    <w:p w14:paraId="0EF73EED" w14:textId="77777777" w:rsidR="00162E14" w:rsidRPr="00162E14" w:rsidRDefault="00162E14" w:rsidP="00162E14">
      <w:pPr>
        <w:numPr>
          <w:ilvl w:val="0"/>
          <w:numId w:val="3"/>
        </w:numPr>
        <w:spacing w:after="0" w:line="240" w:lineRule="auto"/>
        <w:rPr>
          <w:rFonts w:ascii="Aptos" w:eastAsia="Times New Roman" w:hAnsi="Aptos" w:cs="Arial"/>
          <w:color w:val="333333"/>
          <w:kern w:val="0"/>
          <w14:ligatures w14:val="none"/>
        </w:rPr>
      </w:pPr>
      <w:r w:rsidRPr="00162E14">
        <w:rPr>
          <w:rFonts w:ascii="Aptos" w:eastAsia="Times New Roman" w:hAnsi="Aptos" w:cs="Arial"/>
          <w:b/>
          <w:bCs/>
          <w:color w:val="333333"/>
          <w:kern w:val="0"/>
          <w14:ligatures w14:val="none"/>
        </w:rPr>
        <w:t>Class Meetings</w:t>
      </w:r>
      <w:r w:rsidRPr="00162E14">
        <w:rPr>
          <w:rFonts w:ascii="Aptos" w:eastAsia="Times New Roman" w:hAnsi="Aptos" w:cs="Arial"/>
          <w:color w:val="333333"/>
          <w:kern w:val="0"/>
          <w14:ligatures w14:val="none"/>
        </w:rPr>
        <w:t>: Instructors shall be responsible for meeting their classes regularly and at scheduled times. To allow units to take appropriate action, instructors shall notify their units if they are to be absent and have not made suitable arrangements regarding their classes.</w:t>
      </w:r>
    </w:p>
    <w:p w14:paraId="3E35CCA2" w14:textId="77777777" w:rsidR="00162E14" w:rsidRPr="00162E14" w:rsidRDefault="00162E14" w:rsidP="00162E14">
      <w:pPr>
        <w:numPr>
          <w:ilvl w:val="0"/>
          <w:numId w:val="3"/>
        </w:numPr>
        <w:spacing w:after="0" w:line="240" w:lineRule="auto"/>
        <w:rPr>
          <w:rFonts w:ascii="Aptos" w:eastAsia="Times New Roman" w:hAnsi="Aptos" w:cs="Arial"/>
          <w:color w:val="333333"/>
          <w:kern w:val="0"/>
          <w14:ligatures w14:val="none"/>
        </w:rPr>
      </w:pPr>
      <w:r w:rsidRPr="00162E14">
        <w:rPr>
          <w:rFonts w:ascii="Aptos" w:eastAsia="Times New Roman" w:hAnsi="Aptos" w:cs="Arial"/>
          <w:b/>
          <w:bCs/>
          <w:color w:val="333333"/>
          <w:kern w:val="0"/>
          <w14:ligatures w14:val="none"/>
        </w:rPr>
        <w:t>Applicability of the Code of Teaching Responsibility to Student Assistants</w:t>
      </w:r>
      <w:r w:rsidRPr="00162E14">
        <w:rPr>
          <w:rFonts w:ascii="Aptos" w:eastAsia="Times New Roman" w:hAnsi="Aptos" w:cs="Arial"/>
          <w:color w:val="333333"/>
          <w:kern w:val="0"/>
          <w14:ligatures w14:val="none"/>
        </w:rPr>
        <w:t>: Instructors of courses in which assistants are authorized to perform teaching, grading, or other instructional functions shall be responsible for acquainting such individuals with the provisions of this Code and for monitoring their compliance.</w:t>
      </w:r>
    </w:p>
    <w:p w14:paraId="30F84815" w14:textId="77777777" w:rsidR="00162E14" w:rsidRPr="00162E14" w:rsidRDefault="00162E14" w:rsidP="00162E14">
      <w:pPr>
        <w:numPr>
          <w:ilvl w:val="0"/>
          <w:numId w:val="3"/>
        </w:numPr>
        <w:spacing w:after="0" w:line="240" w:lineRule="auto"/>
        <w:rPr>
          <w:rFonts w:ascii="Aptos" w:eastAsia="Times New Roman" w:hAnsi="Aptos" w:cs="Arial"/>
          <w:color w:val="333333"/>
          <w:kern w:val="0"/>
          <w14:ligatures w14:val="none"/>
        </w:rPr>
      </w:pPr>
      <w:r w:rsidRPr="00162E14">
        <w:rPr>
          <w:rFonts w:ascii="Aptos" w:eastAsia="Times New Roman" w:hAnsi="Aptos" w:cs="Arial"/>
          <w:b/>
          <w:bCs/>
          <w:color w:val="333333"/>
          <w:kern w:val="0"/>
          <w14:ligatures w14:val="none"/>
        </w:rPr>
        <w:t>Instructor Accessibility to Students</w:t>
      </w:r>
      <w:r w:rsidRPr="00162E14">
        <w:rPr>
          <w:rFonts w:ascii="Aptos" w:eastAsia="Times New Roman" w:hAnsi="Aptos" w:cs="Arial"/>
          <w:color w:val="333333"/>
          <w:kern w:val="0"/>
          <w14:ligatures w14:val="none"/>
        </w:rPr>
        <w:t>: Instructors shall be responsible for being accessible to students outside of class time and therefore shall schedule and keep office hours for student conferences. Office hours should be scheduled at times convenient to both students and instructors with the additional option of mutually convenient prearranged appointments for students whose schedules conflict with announced office hours. Each teaching unit shall determine the minimum number of office hours for instructors in that unit. Instructors who serve as academic advisors also shall be responsible for maintaining appropriate office hours before and during enrollment periods. In addition to office hours, instructor accessibility through e-mail and other means is encouraged.</w:t>
      </w:r>
    </w:p>
    <w:p w14:paraId="3FF21051" w14:textId="77777777" w:rsidR="00162E14" w:rsidRPr="00162E14" w:rsidRDefault="00162E14" w:rsidP="00162E14">
      <w:pPr>
        <w:numPr>
          <w:ilvl w:val="0"/>
          <w:numId w:val="3"/>
        </w:numPr>
        <w:spacing w:after="0" w:line="240" w:lineRule="auto"/>
        <w:rPr>
          <w:rFonts w:ascii="Aptos" w:eastAsia="Times New Roman" w:hAnsi="Aptos" w:cs="Arial"/>
          <w:color w:val="333333"/>
          <w:kern w:val="0"/>
          <w14:ligatures w14:val="none"/>
        </w:rPr>
      </w:pPr>
      <w:r w:rsidRPr="00162E14">
        <w:rPr>
          <w:rFonts w:ascii="Aptos" w:eastAsia="Times New Roman" w:hAnsi="Aptos" w:cs="Arial"/>
          <w:b/>
          <w:bCs/>
          <w:color w:val="333333"/>
          <w:kern w:val="0"/>
          <w14:ligatures w14:val="none"/>
        </w:rPr>
        <w:t>Commercialization of Course Notes and Materials</w:t>
      </w:r>
      <w:r w:rsidRPr="00162E14">
        <w:rPr>
          <w:rFonts w:ascii="Aptos" w:eastAsia="Times New Roman" w:hAnsi="Aptos" w:cs="Arial"/>
          <w:color w:val="333333"/>
          <w:kern w:val="0"/>
          <w14:ligatures w14:val="none"/>
        </w:rPr>
        <w:t>: The University prohibits students from commercializing their notes of lectures and University-provided class materials without the written consent of the instructor. Instructors may allow commercialization by including permission in the course syllabus or other written statement distributed to all students in the class.</w:t>
      </w:r>
    </w:p>
    <w:p w14:paraId="4468C03A" w14:textId="77777777" w:rsidR="00162E14" w:rsidRPr="00162E14" w:rsidRDefault="00162E14" w:rsidP="00162E14">
      <w:pPr>
        <w:spacing w:before="100" w:beforeAutospacing="1" w:after="100" w:afterAutospacing="1" w:line="240" w:lineRule="auto"/>
        <w:outlineLvl w:val="1"/>
        <w:rPr>
          <w:rFonts w:ascii="Aptos" w:eastAsia="Times New Roman" w:hAnsi="Aptos" w:cs="Arial"/>
          <w:color w:val="18453B"/>
          <w:kern w:val="0"/>
          <w14:ligatures w14:val="none"/>
        </w:rPr>
      </w:pPr>
      <w:r w:rsidRPr="00162E14">
        <w:rPr>
          <w:rFonts w:ascii="Aptos" w:eastAsia="Times New Roman" w:hAnsi="Aptos" w:cs="Arial"/>
          <w:color w:val="18453B"/>
          <w:kern w:val="0"/>
          <w14:ligatures w14:val="none"/>
        </w:rPr>
        <w:t>Hearing Procedures</w:t>
      </w:r>
    </w:p>
    <w:p w14:paraId="01A351E2" w14:textId="77777777" w:rsidR="00162E14" w:rsidRPr="00162E14" w:rsidRDefault="00162E14" w:rsidP="00162E14">
      <w:pPr>
        <w:numPr>
          <w:ilvl w:val="0"/>
          <w:numId w:val="4"/>
        </w:numPr>
        <w:spacing w:after="0" w:line="240" w:lineRule="auto"/>
        <w:rPr>
          <w:rFonts w:ascii="Aptos" w:eastAsia="Times New Roman" w:hAnsi="Aptos" w:cs="Arial"/>
          <w:color w:val="333333"/>
          <w:kern w:val="0"/>
          <w14:ligatures w14:val="none"/>
        </w:rPr>
      </w:pPr>
      <w:commentRangeStart w:id="20"/>
      <w:r w:rsidRPr="00162E14">
        <w:rPr>
          <w:rFonts w:ascii="Aptos" w:eastAsia="Times New Roman" w:hAnsi="Aptos" w:cs="Arial"/>
          <w:color w:val="333333"/>
          <w:kern w:val="0"/>
          <w14:ligatures w14:val="none"/>
        </w:rPr>
        <w:t>Students may register complaints regarding an instructor's failure to comply with the provisions of the Code of Teaching Responsibility directly with that instructor.</w:t>
      </w:r>
    </w:p>
    <w:p w14:paraId="7188F249" w14:textId="77777777" w:rsidR="00162E14" w:rsidRPr="00162E14" w:rsidRDefault="00162E14" w:rsidP="00162E14">
      <w:pPr>
        <w:numPr>
          <w:ilvl w:val="0"/>
          <w:numId w:val="4"/>
        </w:numPr>
        <w:spacing w:after="0" w:line="240" w:lineRule="auto"/>
        <w:rPr>
          <w:rFonts w:ascii="Aptos" w:eastAsia="Times New Roman" w:hAnsi="Aptos" w:cs="Arial"/>
          <w:color w:val="333333"/>
          <w:kern w:val="0"/>
          <w14:ligatures w14:val="none"/>
        </w:rPr>
      </w:pPr>
      <w:r w:rsidRPr="00162E14">
        <w:rPr>
          <w:rFonts w:ascii="Aptos" w:eastAsia="Times New Roman" w:hAnsi="Aptos" w:cs="Arial"/>
          <w:color w:val="333333"/>
          <w:kern w:val="0"/>
          <w14:ligatures w14:val="none"/>
        </w:rPr>
        <w:t>Students may also take complaints directly to teaching units' chief administrators or their designates. If those persons are unable to resolve matters to the student's satisfaction, they are obligated to transmit written complaints to unit committees charged with hearing such complaints. A copy of any complaint transmitted shall be sent to the instructor. A written report of the action or recommendation of such groups will be forwarded to the student and to the instructor, normally within ten working days of the receipt of the complaint.</w:t>
      </w:r>
    </w:p>
    <w:p w14:paraId="2DC3DAA6" w14:textId="77777777" w:rsidR="00162E14" w:rsidRPr="00162E14" w:rsidRDefault="00162E14" w:rsidP="00162E14">
      <w:pPr>
        <w:numPr>
          <w:ilvl w:val="0"/>
          <w:numId w:val="4"/>
        </w:numPr>
        <w:spacing w:after="0" w:line="240" w:lineRule="auto"/>
        <w:rPr>
          <w:rFonts w:ascii="Aptos" w:eastAsia="Times New Roman" w:hAnsi="Aptos" w:cs="Arial"/>
          <w:color w:val="333333"/>
          <w:kern w:val="0"/>
          <w14:ligatures w14:val="none"/>
        </w:rPr>
      </w:pPr>
      <w:r w:rsidRPr="00162E14">
        <w:rPr>
          <w:rFonts w:ascii="Aptos" w:eastAsia="Times New Roman" w:hAnsi="Aptos" w:cs="Arial"/>
          <w:color w:val="333333"/>
          <w:kern w:val="0"/>
          <w14:ligatures w14:val="none"/>
        </w:rPr>
        <w:t xml:space="preserve">Complaints coming to the University Ombudsman will be reported, in writing, to chief administrators of the teaching units involved when in the Ombudsman's opinion a hearing appears necessary. It will be the responsibility of chief administrators or </w:t>
      </w:r>
      <w:proofErr w:type="gramStart"/>
      <w:r w:rsidRPr="00162E14">
        <w:rPr>
          <w:rFonts w:ascii="Aptos" w:eastAsia="Times New Roman" w:hAnsi="Aptos" w:cs="Arial"/>
          <w:color w:val="333333"/>
          <w:kern w:val="0"/>
          <w14:ligatures w14:val="none"/>
        </w:rPr>
        <w:t>their</w:t>
      </w:r>
      <w:proofErr w:type="gramEnd"/>
      <w:r w:rsidRPr="00162E14">
        <w:rPr>
          <w:rFonts w:ascii="Aptos" w:eastAsia="Times New Roman" w:hAnsi="Aptos" w:cs="Arial"/>
          <w:color w:val="333333"/>
          <w:kern w:val="0"/>
          <w14:ligatures w14:val="none"/>
        </w:rPr>
        <w:t xml:space="preserve"> designates to inform the instructor and to refer such unresolved complaints to the unit committees charged with hearing such complaints. A written report of the action or recommendation of such groups will be forwarded to the University Ombudsman, to the student, and to the instructor, normally within ten working days of the receipt of the complaint.</w:t>
      </w:r>
    </w:p>
    <w:p w14:paraId="036B6C2D" w14:textId="2E5F9A4A" w:rsidR="00162E14" w:rsidRPr="00162E14" w:rsidRDefault="00162E14" w:rsidP="00162E14">
      <w:pPr>
        <w:numPr>
          <w:ilvl w:val="0"/>
          <w:numId w:val="4"/>
        </w:numPr>
        <w:spacing w:after="0" w:line="240" w:lineRule="auto"/>
        <w:rPr>
          <w:rFonts w:ascii="Aptos" w:eastAsia="Times New Roman" w:hAnsi="Aptos" w:cs="Arial"/>
          <w:color w:val="333333"/>
          <w:kern w:val="0"/>
          <w14:ligatures w14:val="none"/>
        </w:rPr>
      </w:pPr>
      <w:r w:rsidRPr="00162E14">
        <w:rPr>
          <w:rFonts w:ascii="Aptos" w:eastAsia="Times New Roman" w:hAnsi="Aptos" w:cs="Arial"/>
          <w:color w:val="333333"/>
          <w:kern w:val="0"/>
          <w14:ligatures w14:val="none"/>
        </w:rPr>
        <w:t>Students wishing to appeal a teaching unit action or recommendation may do so as</w:t>
      </w:r>
      <w:r>
        <w:rPr>
          <w:rFonts w:ascii="Aptos" w:eastAsia="Times New Roman" w:hAnsi="Aptos" w:cs="Arial"/>
          <w:color w:val="333333"/>
          <w:kern w:val="0"/>
          <w14:ligatures w14:val="none"/>
        </w:rPr>
        <w:t xml:space="preserve"> </w:t>
      </w:r>
      <w:r w:rsidRPr="00162E14">
        <w:rPr>
          <w:rFonts w:ascii="Aptos" w:eastAsia="Times New Roman" w:hAnsi="Aptos" w:cs="Arial"/>
          <w:color w:val="333333"/>
          <w:kern w:val="0"/>
          <w14:ligatures w14:val="none"/>
        </w:rPr>
        <w:t>outlined in Academic Freedom Report for Students at Michigan State University, Graduate Student Rights and Responsibilities, or Medical Student Rights and Responsibilities.</w:t>
      </w:r>
      <w:r>
        <w:rPr>
          <w:rFonts w:ascii="Aptos" w:eastAsia="Times New Roman" w:hAnsi="Aptos" w:cs="Arial"/>
          <w:color w:val="333333"/>
          <w:kern w:val="0"/>
          <w14:ligatures w14:val="none"/>
        </w:rPr>
        <w:br/>
      </w:r>
      <w:r>
        <w:rPr>
          <w:rFonts w:ascii="Aptos" w:eastAsia="Times New Roman" w:hAnsi="Aptos" w:cs="Arial"/>
          <w:color w:val="333333"/>
          <w:kern w:val="0"/>
          <w14:ligatures w14:val="none"/>
        </w:rPr>
        <w:br/>
      </w:r>
      <w:r w:rsidRPr="00162E14">
        <w:rPr>
          <w:rFonts w:ascii="Aptos" w:eastAsia="Times New Roman" w:hAnsi="Aptos" w:cs="Arial"/>
          <w:color w:val="333333"/>
          <w:kern w:val="0"/>
          <w14:ligatures w14:val="none"/>
        </w:rPr>
        <w:t xml:space="preserve">Such complaints must normally be initiated no later than the middle of the semester following the one wherein alleged </w:t>
      </w:r>
      <w:proofErr w:type="gramStart"/>
      <w:r w:rsidRPr="00162E14">
        <w:rPr>
          <w:rFonts w:ascii="Aptos" w:eastAsia="Times New Roman" w:hAnsi="Aptos" w:cs="Arial"/>
          <w:color w:val="333333"/>
          <w:kern w:val="0"/>
          <w14:ligatures w14:val="none"/>
        </w:rPr>
        <w:t>violations</w:t>
      </w:r>
      <w:proofErr w:type="gramEnd"/>
      <w:r w:rsidRPr="00162E14">
        <w:rPr>
          <w:rFonts w:ascii="Aptos" w:eastAsia="Times New Roman" w:hAnsi="Aptos" w:cs="Arial"/>
          <w:color w:val="333333"/>
          <w:kern w:val="0"/>
          <w14:ligatures w14:val="none"/>
        </w:rPr>
        <w:t xml:space="preserve"> occurred. Exceptions shall be made in cases where the involved instructor or student is absent from the University during the semester following the one wherein alleged </w:t>
      </w:r>
      <w:proofErr w:type="gramStart"/>
      <w:r w:rsidRPr="00162E14">
        <w:rPr>
          <w:rFonts w:ascii="Aptos" w:eastAsia="Times New Roman" w:hAnsi="Aptos" w:cs="Arial"/>
          <w:color w:val="333333"/>
          <w:kern w:val="0"/>
          <w14:ligatures w14:val="none"/>
        </w:rPr>
        <w:t>violations</w:t>
      </w:r>
      <w:proofErr w:type="gramEnd"/>
      <w:r w:rsidRPr="00162E14">
        <w:rPr>
          <w:rFonts w:ascii="Aptos" w:eastAsia="Times New Roman" w:hAnsi="Aptos" w:cs="Arial"/>
          <w:color w:val="333333"/>
          <w:kern w:val="0"/>
          <w14:ligatures w14:val="none"/>
        </w:rPr>
        <w:t xml:space="preserve"> occurred.</w:t>
      </w:r>
      <w:commentRangeEnd w:id="20"/>
      <w:r w:rsidR="00CC34AE">
        <w:rPr>
          <w:rStyle w:val="CommentReference"/>
        </w:rPr>
        <w:commentReference w:id="20"/>
      </w:r>
    </w:p>
    <w:p w14:paraId="2DDD56E6" w14:textId="77777777" w:rsidR="00162E14" w:rsidRPr="00162E14" w:rsidRDefault="00162E14">
      <w:pPr>
        <w:rPr>
          <w:rFonts w:ascii="Aptos" w:hAnsi="Aptos"/>
        </w:rPr>
      </w:pPr>
    </w:p>
    <w:sectPr w:rsidR="00162E14" w:rsidRPr="00162E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ucas, James" w:date="2024-08-06T12:29:00Z" w:initials="LJ">
    <w:p w14:paraId="53B458E2" w14:textId="77777777" w:rsidR="00F81A7D" w:rsidRDefault="00CC34AE" w:rsidP="00F81A7D">
      <w:pPr>
        <w:pStyle w:val="CommentText"/>
      </w:pPr>
      <w:r>
        <w:rPr>
          <w:rStyle w:val="CommentReference"/>
        </w:rPr>
        <w:annotationRef/>
      </w:r>
      <w:r w:rsidR="00F81A7D">
        <w:t>Align with official policy, which I think would be what is posted on Academic Programs.</w:t>
      </w:r>
    </w:p>
  </w:comment>
  <w:comment w:id="20" w:author="Lucas, James" w:date="2024-08-06T12:30:00Z" w:initials="LJ">
    <w:p w14:paraId="57F044B5" w14:textId="77777777" w:rsidR="00F81A7D" w:rsidRDefault="00CC34AE" w:rsidP="00F81A7D">
      <w:pPr>
        <w:pStyle w:val="CommentText"/>
      </w:pPr>
      <w:r>
        <w:rPr>
          <w:rStyle w:val="CommentReference"/>
        </w:rPr>
        <w:annotationRef/>
      </w:r>
      <w:r w:rsidR="00F81A7D">
        <w:t>Make consistent with policy, which should be Academic Programs.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B458E2" w15:done="0"/>
  <w15:commentEx w15:paraId="57F044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C95B1" w16cex:dateUtc="2024-08-06T16:29:00Z"/>
  <w16cex:commentExtensible w16cex:durableId="2A5C95C8" w16cex:dateUtc="2024-08-06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B458E2" w16cid:durableId="2A5C95B1"/>
  <w16cid:commentId w16cid:paraId="57F044B5" w16cid:durableId="2A5C95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750"/>
    <w:multiLevelType w:val="multilevel"/>
    <w:tmpl w:val="CD6C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A4979"/>
    <w:multiLevelType w:val="multilevel"/>
    <w:tmpl w:val="BA1EA3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7771A"/>
    <w:multiLevelType w:val="multilevel"/>
    <w:tmpl w:val="DAB4A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D337D6"/>
    <w:multiLevelType w:val="multilevel"/>
    <w:tmpl w:val="83D29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62321">
    <w:abstractNumId w:val="3"/>
  </w:num>
  <w:num w:numId="2" w16cid:durableId="444888999">
    <w:abstractNumId w:val="2"/>
  </w:num>
  <w:num w:numId="3" w16cid:durableId="410126632">
    <w:abstractNumId w:val="1"/>
  </w:num>
  <w:num w:numId="4" w16cid:durableId="12414070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s, James">
    <w15:presenceInfo w15:providerId="AD" w15:userId="S::lucasjam@msu.edu::874c760c-6fae-4c52-975f-c26df4c017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94"/>
    <w:rsid w:val="00162E14"/>
    <w:rsid w:val="00231194"/>
    <w:rsid w:val="00790882"/>
    <w:rsid w:val="00B35CF2"/>
    <w:rsid w:val="00CC34AE"/>
    <w:rsid w:val="00F00B54"/>
    <w:rsid w:val="00F81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CF57"/>
  <w15:chartTrackingRefBased/>
  <w15:docId w15:val="{FE804079-33A9-4A58-BBB1-55E9495C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194"/>
    <w:rPr>
      <w:color w:val="0563C1" w:themeColor="hyperlink"/>
      <w:u w:val="single"/>
    </w:rPr>
  </w:style>
  <w:style w:type="character" w:styleId="UnresolvedMention">
    <w:name w:val="Unresolved Mention"/>
    <w:basedOn w:val="DefaultParagraphFont"/>
    <w:uiPriority w:val="99"/>
    <w:semiHidden/>
    <w:unhideWhenUsed/>
    <w:rsid w:val="00231194"/>
    <w:rPr>
      <w:color w:val="605E5C"/>
      <w:shd w:val="clear" w:color="auto" w:fill="E1DFDD"/>
    </w:rPr>
  </w:style>
  <w:style w:type="paragraph" w:styleId="Revision">
    <w:name w:val="Revision"/>
    <w:hidden/>
    <w:uiPriority w:val="99"/>
    <w:semiHidden/>
    <w:rsid w:val="00CC34AE"/>
    <w:pPr>
      <w:spacing w:after="0" w:line="240" w:lineRule="auto"/>
    </w:pPr>
  </w:style>
  <w:style w:type="character" w:styleId="CommentReference">
    <w:name w:val="annotation reference"/>
    <w:basedOn w:val="DefaultParagraphFont"/>
    <w:uiPriority w:val="99"/>
    <w:semiHidden/>
    <w:unhideWhenUsed/>
    <w:rsid w:val="00CC34AE"/>
    <w:rPr>
      <w:sz w:val="16"/>
      <w:szCs w:val="16"/>
    </w:rPr>
  </w:style>
  <w:style w:type="paragraph" w:styleId="CommentText">
    <w:name w:val="annotation text"/>
    <w:basedOn w:val="Normal"/>
    <w:link w:val="CommentTextChar"/>
    <w:uiPriority w:val="99"/>
    <w:unhideWhenUsed/>
    <w:rsid w:val="00CC34AE"/>
    <w:pPr>
      <w:spacing w:line="240" w:lineRule="auto"/>
    </w:pPr>
    <w:rPr>
      <w:sz w:val="20"/>
      <w:szCs w:val="20"/>
    </w:rPr>
  </w:style>
  <w:style w:type="character" w:customStyle="1" w:styleId="CommentTextChar">
    <w:name w:val="Comment Text Char"/>
    <w:basedOn w:val="DefaultParagraphFont"/>
    <w:link w:val="CommentText"/>
    <w:uiPriority w:val="99"/>
    <w:rsid w:val="00CC34AE"/>
    <w:rPr>
      <w:sz w:val="20"/>
      <w:szCs w:val="20"/>
    </w:rPr>
  </w:style>
  <w:style w:type="paragraph" w:styleId="CommentSubject">
    <w:name w:val="annotation subject"/>
    <w:basedOn w:val="CommentText"/>
    <w:next w:val="CommentText"/>
    <w:link w:val="CommentSubjectChar"/>
    <w:uiPriority w:val="99"/>
    <w:semiHidden/>
    <w:unhideWhenUsed/>
    <w:rsid w:val="00CC34AE"/>
    <w:rPr>
      <w:b/>
      <w:bCs/>
    </w:rPr>
  </w:style>
  <w:style w:type="character" w:customStyle="1" w:styleId="CommentSubjectChar">
    <w:name w:val="Comment Subject Char"/>
    <w:basedOn w:val="CommentTextChar"/>
    <w:link w:val="CommentSubject"/>
    <w:uiPriority w:val="99"/>
    <w:semiHidden/>
    <w:rsid w:val="00CC34AE"/>
    <w:rPr>
      <w:b/>
      <w:bCs/>
      <w:sz w:val="20"/>
      <w:szCs w:val="20"/>
    </w:rPr>
  </w:style>
  <w:style w:type="character" w:styleId="FollowedHyperlink">
    <w:name w:val="FollowedHyperlink"/>
    <w:basedOn w:val="DefaultParagraphFont"/>
    <w:uiPriority w:val="99"/>
    <w:semiHidden/>
    <w:unhideWhenUsed/>
    <w:rsid w:val="00F81A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65892">
      <w:bodyDiv w:val="1"/>
      <w:marLeft w:val="0"/>
      <w:marRight w:val="0"/>
      <w:marTop w:val="0"/>
      <w:marBottom w:val="0"/>
      <w:divBdr>
        <w:top w:val="none" w:sz="0" w:space="0" w:color="auto"/>
        <w:left w:val="none" w:sz="0" w:space="0" w:color="auto"/>
        <w:bottom w:val="none" w:sz="0" w:space="0" w:color="auto"/>
        <w:right w:val="none" w:sz="0" w:space="0" w:color="auto"/>
      </w:divBdr>
      <w:divsChild>
        <w:div w:id="1038243294">
          <w:marLeft w:val="0"/>
          <w:marRight w:val="0"/>
          <w:marTop w:val="0"/>
          <w:marBottom w:val="0"/>
          <w:divBdr>
            <w:top w:val="none" w:sz="0" w:space="8" w:color="DDDDDD"/>
            <w:left w:val="none" w:sz="0" w:space="11" w:color="DDDDDD"/>
            <w:bottom w:val="single" w:sz="6" w:space="8" w:color="DDDDDD"/>
            <w:right w:val="none" w:sz="0" w:space="11" w:color="DDDDDD"/>
          </w:divBdr>
        </w:div>
        <w:div w:id="428432188">
          <w:marLeft w:val="0"/>
          <w:marRight w:val="0"/>
          <w:marTop w:val="0"/>
          <w:marBottom w:val="0"/>
          <w:divBdr>
            <w:top w:val="none" w:sz="0" w:space="0" w:color="auto"/>
            <w:left w:val="none" w:sz="0" w:space="0" w:color="auto"/>
            <w:bottom w:val="none" w:sz="0" w:space="0" w:color="auto"/>
            <w:right w:val="none" w:sz="0" w:space="0" w:color="auto"/>
          </w:divBdr>
        </w:div>
      </w:divsChild>
    </w:div>
    <w:div w:id="581571426">
      <w:bodyDiv w:val="1"/>
      <w:marLeft w:val="0"/>
      <w:marRight w:val="0"/>
      <w:marTop w:val="0"/>
      <w:marBottom w:val="0"/>
      <w:divBdr>
        <w:top w:val="none" w:sz="0" w:space="0" w:color="auto"/>
        <w:left w:val="none" w:sz="0" w:space="0" w:color="auto"/>
        <w:bottom w:val="none" w:sz="0" w:space="0" w:color="auto"/>
        <w:right w:val="none" w:sz="0" w:space="0" w:color="auto"/>
      </w:divBdr>
    </w:div>
    <w:div w:id="1409494439">
      <w:bodyDiv w:val="1"/>
      <w:marLeft w:val="0"/>
      <w:marRight w:val="0"/>
      <w:marTop w:val="0"/>
      <w:marBottom w:val="0"/>
      <w:divBdr>
        <w:top w:val="none" w:sz="0" w:space="0" w:color="auto"/>
        <w:left w:val="none" w:sz="0" w:space="0" w:color="auto"/>
        <w:bottom w:val="none" w:sz="0" w:space="0" w:color="auto"/>
        <w:right w:val="none" w:sz="0" w:space="0" w:color="auto"/>
      </w:divBdr>
      <w:divsChild>
        <w:div w:id="337004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law.msu.edu/faculty_staff/adjunct-resources/teaching-responsibility.html"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hr.msu.edu/policies-procedures/faculty-academic-staff/fas-policies-procedures/academic_responsibilities.html" TargetMode="External"/><Relationship Id="rId11" Type="http://schemas.openxmlformats.org/officeDocument/2006/relationships/hyperlink" Target="https://spartanexperiences.msu.edu/about/handbook/regulations/student-group-regs-rulings-policies-ordinances/code-of-teaching-responsibility/index.html" TargetMode="External"/><Relationship Id="rId5" Type="http://schemas.openxmlformats.org/officeDocument/2006/relationships/hyperlink" Target="https://reg.msu.edu/academicprograms/Print.aspx?Section=514" TargetMode="Externa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2" ma:contentTypeDescription="Create a new document." ma:contentTypeScope="" ma:versionID="30e4573690db42f0357b08b80dad2e13">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8c6848d07bdd193a441b38e5d3419d8c"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Props1.xml><?xml version="1.0" encoding="utf-8"?>
<ds:datastoreItem xmlns:ds="http://schemas.openxmlformats.org/officeDocument/2006/customXml" ds:itemID="{ADFCBBCF-FF28-4EE3-A833-D4384E124BCA}"/>
</file>

<file path=customXml/itemProps2.xml><?xml version="1.0" encoding="utf-8"?>
<ds:datastoreItem xmlns:ds="http://schemas.openxmlformats.org/officeDocument/2006/customXml" ds:itemID="{29D2D4D6-A897-4D62-A4F6-43369E123C6B}"/>
</file>

<file path=customXml/itemProps3.xml><?xml version="1.0" encoding="utf-8"?>
<ds:datastoreItem xmlns:ds="http://schemas.openxmlformats.org/officeDocument/2006/customXml" ds:itemID="{FDAE1DC3-A41D-4D99-88A3-F1E8ABECC402}"/>
</file>

<file path=docProps/app.xml><?xml version="1.0" encoding="utf-8"?>
<Properties xmlns="http://schemas.openxmlformats.org/officeDocument/2006/extended-properties" xmlns:vt="http://schemas.openxmlformats.org/officeDocument/2006/docPropsVTypes">
  <Template>Normal</Template>
  <TotalTime>148</TotalTime>
  <Pages>1</Pages>
  <Words>3259</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James</dc:creator>
  <cp:keywords/>
  <dc:description/>
  <cp:lastModifiedBy/>
  <cp:revision>1</cp:revision>
  <dcterms:created xsi:type="dcterms:W3CDTF">2024-08-06T15:53:00Z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ies>
</file>