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A1B9" w14:textId="04DADE7F" w:rsidR="00BD65A6" w:rsidRDefault="09B08D97" w:rsidP="7BC9755C">
      <w:pPr>
        <w:spacing w:after="0"/>
        <w:jc w:val="center"/>
        <w:rPr>
          <w:rFonts w:ascii="Grandview" w:eastAsia="Grandview" w:hAnsi="Grandview" w:cs="Grandview"/>
          <w:b/>
          <w:bCs/>
          <w:sz w:val="32"/>
          <w:szCs w:val="32"/>
        </w:rPr>
      </w:pPr>
      <w:r w:rsidRPr="7BC9755C">
        <w:rPr>
          <w:rFonts w:ascii="Grandview" w:eastAsia="Grandview" w:hAnsi="Grandview" w:cs="Grandview"/>
          <w:b/>
          <w:bCs/>
          <w:sz w:val="32"/>
          <w:szCs w:val="32"/>
        </w:rPr>
        <w:t>UCUE Bylaw Change on Membership</w:t>
      </w:r>
    </w:p>
    <w:p w14:paraId="0FF06D2B" w14:textId="2F735406" w:rsidR="00BD65A6" w:rsidRDefault="09B08D97" w:rsidP="7BC9755C">
      <w:pPr>
        <w:spacing w:after="0"/>
        <w:jc w:val="center"/>
        <w:rPr>
          <w:rFonts w:ascii="Grandview" w:eastAsia="Grandview" w:hAnsi="Grandview" w:cs="Grandview"/>
          <w:sz w:val="26"/>
          <w:szCs w:val="26"/>
        </w:rPr>
      </w:pPr>
      <w:r w:rsidRPr="1B3ACE96">
        <w:rPr>
          <w:rFonts w:ascii="Grandview" w:eastAsia="Grandview" w:hAnsi="Grandview" w:cs="Grandview"/>
          <w:sz w:val="26"/>
          <w:szCs w:val="26"/>
        </w:rPr>
        <w:t>Drafted by the University Committee on Academic Governance on March 14, 2024</w:t>
      </w:r>
      <w:r w:rsidR="009B1598">
        <w:rPr>
          <w:rFonts w:ascii="Grandview" w:eastAsia="Grandview" w:hAnsi="Grandview" w:cs="Grandview"/>
          <w:sz w:val="26"/>
          <w:szCs w:val="26"/>
        </w:rPr>
        <w:t>.</w:t>
      </w:r>
    </w:p>
    <w:p w14:paraId="2929E151" w14:textId="5AA6CEEB" w:rsidR="2FA36FB3" w:rsidRDefault="2FA36FB3" w:rsidP="00EDC0BB">
      <w:pPr>
        <w:spacing w:after="0"/>
        <w:rPr>
          <w:rFonts w:ascii="Grandview" w:eastAsia="Grandview" w:hAnsi="Grandview" w:cs="Grandview"/>
          <w:color w:val="212529"/>
        </w:rPr>
      </w:pPr>
    </w:p>
    <w:p w14:paraId="2C078E63" w14:textId="7A4699A0" w:rsidR="00BD65A6" w:rsidRDefault="36CFF60D" w:rsidP="009B1598">
      <w:pPr>
        <w:spacing w:after="0"/>
        <w:rPr>
          <w:rFonts w:ascii="Grandview" w:eastAsia="Grandview" w:hAnsi="Grandview" w:cs="Grandview"/>
          <w:sz w:val="26"/>
          <w:szCs w:val="26"/>
        </w:rPr>
      </w:pPr>
      <w:r w:rsidRPr="0014616C">
        <w:rPr>
          <w:rFonts w:ascii="Grandview" w:eastAsia="Grandview" w:hAnsi="Grandview" w:cs="Grandview"/>
          <w:color w:val="212529"/>
          <w:sz w:val="26"/>
          <w:szCs w:val="26"/>
        </w:rPr>
        <w:t xml:space="preserve">4.4.1. The membership of the University Committee on Undergraduate Education (UCUE) shall include a faculty member from </w:t>
      </w:r>
      <w:ins w:id="0" w:author="Pineda, Heidi" w:date="2024-09-16T09:40:00Z">
        <w:r w:rsidR="00F86AE1" w:rsidRPr="0014616C">
          <w:rPr>
            <w:rFonts w:ascii="Grandview" w:eastAsia="Grandview" w:hAnsi="Grandview" w:cs="Grandview"/>
            <w:color w:val="212529"/>
            <w:sz w:val="26"/>
            <w:szCs w:val="26"/>
          </w:rPr>
          <w:t xml:space="preserve">the </w:t>
        </w:r>
      </w:ins>
      <w:ins w:id="1" w:author="Pineda, Heidi" w:date="2024-09-16T09:41:00Z">
        <w:r w:rsidR="00F86AE1" w:rsidRPr="0014616C">
          <w:rPr>
            <w:rFonts w:ascii="Grandview" w:eastAsia="Grandview" w:hAnsi="Grandview" w:cs="Grandview"/>
            <w:color w:val="212529"/>
            <w:sz w:val="26"/>
            <w:szCs w:val="26"/>
          </w:rPr>
          <w:t xml:space="preserve">following units: </w:t>
        </w:r>
      </w:ins>
      <w:del w:id="2" w:author="Pineda, Heidi" w:date="2024-09-16T09:41:00Z">
        <w:r w:rsidRPr="0014616C" w:rsidDel="00B8789C">
          <w:rPr>
            <w:rFonts w:ascii="Grandview" w:eastAsia="Grandview" w:hAnsi="Grandview" w:cs="Grandview"/>
            <w:color w:val="212529"/>
            <w:sz w:val="26"/>
            <w:szCs w:val="26"/>
          </w:rPr>
          <w:delText xml:space="preserve">each college, including a faculty member from the Honors College who is not currently serving as a committee member on another University Standing Committee and a faculty member from the non-college faculty. </w:delText>
        </w:r>
      </w:del>
      <w:ins w:id="3" w:author="Pineda, Heidi" w:date="2024-09-16T09:42:00Z">
        <w:r w:rsidR="006779E9" w:rsidRPr="0014616C">
          <w:rPr>
            <w:rFonts w:ascii="Grandview" w:eastAsia="Grandview" w:hAnsi="Grandview" w:cs="Grandview"/>
            <w:color w:val="212529"/>
            <w:sz w:val="26"/>
            <w:szCs w:val="26"/>
          </w:rPr>
          <w:t xml:space="preserve"> </w:t>
        </w:r>
        <w:r w:rsidR="006779E9" w:rsidRPr="0014616C">
          <w:rPr>
            <w:rFonts w:ascii="Grandview" w:eastAsia="Grandview" w:hAnsi="Grandview" w:cs="Grandview"/>
            <w:sz w:val="26"/>
            <w:szCs w:val="26"/>
          </w:rPr>
          <w:t>College of Agriculture and Natural Resources, College of Arts and Letters, Eli Broad College of Business, College of Communication Arts and Sciences, College of Education, College of Engineering, Honors College, College of Human Medicine, International Studies and Programs, James Madison College, College of Law, Libraries, Lyman Briggs College, College of Music, College of Natural Science, College of Nursing, College of Osteopathic Medicine, Residential College in the Arts and Humanities, College of Social Science, and College of Veterinary Medicine.</w:t>
        </w:r>
        <w:r w:rsidR="006779E9" w:rsidRPr="0014616C">
          <w:rPr>
            <w:rFonts w:ascii="Grandview" w:eastAsia="Grandview" w:hAnsi="Grandview" w:cs="Grandview"/>
            <w:sz w:val="26"/>
            <w:szCs w:val="26"/>
          </w:rPr>
          <w:t xml:space="preserve"> </w:t>
        </w:r>
      </w:ins>
      <w:del w:id="4" w:author="Pineda, Heidi" w:date="2024-09-16T09:42:00Z">
        <w:r w:rsidRPr="0014616C" w:rsidDel="006779E9">
          <w:rPr>
            <w:rFonts w:ascii="Grandview" w:eastAsia="Grandview" w:hAnsi="Grandview" w:cs="Grandview"/>
            <w:color w:val="212529"/>
            <w:sz w:val="26"/>
            <w:szCs w:val="26"/>
            <w:rPrChange w:id="5" w:author="Pineda, Heidi" w:date="2024-09-16T09:43:00Z">
              <w:rPr>
                <w:rFonts w:ascii="Grandview" w:eastAsia="Grandview" w:hAnsi="Grandview" w:cs="Grandview"/>
                <w:color w:val="212529"/>
              </w:rPr>
            </w:rPrChange>
          </w:rPr>
          <w:delText xml:space="preserve">Colleges </w:delText>
        </w:r>
      </w:del>
      <w:ins w:id="6" w:author="Pineda, Heidi" w:date="2024-09-16T09:42:00Z">
        <w:r w:rsidR="006779E9" w:rsidRPr="0014616C">
          <w:rPr>
            <w:rFonts w:ascii="Grandview" w:eastAsia="Grandview" w:hAnsi="Grandview" w:cs="Grandview"/>
            <w:color w:val="212529"/>
            <w:sz w:val="26"/>
            <w:szCs w:val="26"/>
            <w:rPrChange w:id="7" w:author="Pineda, Heidi" w:date="2024-09-16T09:43:00Z">
              <w:rPr>
                <w:rFonts w:ascii="Grandview" w:eastAsia="Grandview" w:hAnsi="Grandview" w:cs="Grandview"/>
                <w:color w:val="212529"/>
              </w:rPr>
            </w:rPrChange>
          </w:rPr>
          <w:t>Units listed</w:t>
        </w:r>
        <w:r w:rsidR="006779E9" w:rsidRPr="0014616C">
          <w:rPr>
            <w:rFonts w:ascii="Grandview" w:eastAsia="Grandview" w:hAnsi="Grandview" w:cs="Grandview"/>
            <w:color w:val="212529"/>
            <w:sz w:val="26"/>
            <w:szCs w:val="26"/>
            <w:rPrChange w:id="8" w:author="Pineda, Heidi" w:date="2024-09-16T09:43:00Z">
              <w:rPr>
                <w:rFonts w:ascii="Grandview" w:eastAsia="Grandview" w:hAnsi="Grandview" w:cs="Grandview"/>
                <w:color w:val="212529"/>
              </w:rPr>
            </w:rPrChange>
          </w:rPr>
          <w:t xml:space="preserve"> </w:t>
        </w:r>
      </w:ins>
      <w:r w:rsidRPr="0014616C">
        <w:rPr>
          <w:rFonts w:ascii="Grandview" w:eastAsia="Grandview" w:hAnsi="Grandview" w:cs="Grandview"/>
          <w:color w:val="212529"/>
          <w:sz w:val="26"/>
          <w:szCs w:val="26"/>
          <w:rPrChange w:id="9" w:author="Pineda, Heidi" w:date="2024-09-16T09:43:00Z">
            <w:rPr>
              <w:rFonts w:ascii="Grandview" w:eastAsia="Grandview" w:hAnsi="Grandview" w:cs="Grandview"/>
              <w:color w:val="212529"/>
            </w:rPr>
          </w:rPrChange>
        </w:rPr>
        <w:t xml:space="preserve">that do not offer undergraduate degree programs may opt out of electing a representative to UCUE by informing the Secretary for Academic Governance; should a </w:t>
      </w:r>
      <w:del w:id="10" w:author="Pineda, Heidi" w:date="2024-09-16T09:42:00Z">
        <w:r w:rsidRPr="0014616C" w:rsidDel="00556E71">
          <w:rPr>
            <w:rFonts w:ascii="Grandview" w:eastAsia="Grandview" w:hAnsi="Grandview" w:cs="Grandview"/>
            <w:color w:val="212529"/>
            <w:sz w:val="26"/>
            <w:szCs w:val="26"/>
            <w:rPrChange w:id="11" w:author="Pineda, Heidi" w:date="2024-09-16T09:43:00Z">
              <w:rPr>
                <w:rFonts w:ascii="Grandview" w:eastAsia="Grandview" w:hAnsi="Grandview" w:cs="Grandview"/>
                <w:color w:val="212529"/>
              </w:rPr>
            </w:rPrChange>
          </w:rPr>
          <w:delText xml:space="preserve">college </w:delText>
        </w:r>
      </w:del>
      <w:ins w:id="12" w:author="Pineda, Heidi" w:date="2024-09-16T09:42:00Z">
        <w:r w:rsidR="00556E71" w:rsidRPr="0014616C">
          <w:rPr>
            <w:rFonts w:ascii="Grandview" w:eastAsia="Grandview" w:hAnsi="Grandview" w:cs="Grandview"/>
            <w:color w:val="212529"/>
            <w:sz w:val="26"/>
            <w:szCs w:val="26"/>
            <w:rPrChange w:id="13" w:author="Pineda, Heidi" w:date="2024-09-16T09:43:00Z">
              <w:rPr>
                <w:rFonts w:ascii="Grandview" w:eastAsia="Grandview" w:hAnsi="Grandview" w:cs="Grandview"/>
                <w:color w:val="212529"/>
              </w:rPr>
            </w:rPrChange>
          </w:rPr>
          <w:t>unit</w:t>
        </w:r>
        <w:r w:rsidR="00556E71" w:rsidRPr="0014616C">
          <w:rPr>
            <w:rFonts w:ascii="Grandview" w:eastAsia="Grandview" w:hAnsi="Grandview" w:cs="Grandview"/>
            <w:color w:val="212529"/>
            <w:sz w:val="26"/>
            <w:szCs w:val="26"/>
            <w:rPrChange w:id="14" w:author="Pineda, Heidi" w:date="2024-09-16T09:43:00Z">
              <w:rPr>
                <w:rFonts w:ascii="Grandview" w:eastAsia="Grandview" w:hAnsi="Grandview" w:cs="Grandview"/>
                <w:color w:val="212529"/>
              </w:rPr>
            </w:rPrChange>
          </w:rPr>
          <w:t xml:space="preserve"> </w:t>
        </w:r>
      </w:ins>
      <w:r w:rsidRPr="0014616C">
        <w:rPr>
          <w:rFonts w:ascii="Grandview" w:eastAsia="Grandview" w:hAnsi="Grandview" w:cs="Grandview"/>
          <w:color w:val="212529"/>
          <w:sz w:val="26"/>
          <w:szCs w:val="26"/>
          <w:rPrChange w:id="15" w:author="Pineda, Heidi" w:date="2024-09-16T09:43:00Z">
            <w:rPr>
              <w:rFonts w:ascii="Grandview" w:eastAsia="Grandview" w:hAnsi="Grandview" w:cs="Grandview"/>
              <w:color w:val="212529"/>
            </w:rPr>
          </w:rPrChange>
        </w:rPr>
        <w:t xml:space="preserve">choose to forgo representation on UCUE, the college's seat will remain vacant for the duration of the regularly scheduled term. UCUE shall also have four undergraduate student members, of whom one must be the Vice President of Academic Affairs of ASMSU, and two graduate student members from COGS. The </w:t>
      </w:r>
      <w:proofErr w:type="gramStart"/>
      <w:r w:rsidRPr="0014616C">
        <w:rPr>
          <w:rFonts w:ascii="Grandview" w:eastAsia="Grandview" w:hAnsi="Grandview" w:cs="Grandview"/>
          <w:color w:val="212529"/>
          <w:sz w:val="26"/>
          <w:szCs w:val="26"/>
          <w:rPrChange w:id="16" w:author="Pineda, Heidi" w:date="2024-09-16T09:43:00Z">
            <w:rPr>
              <w:rFonts w:ascii="Grandview" w:eastAsia="Grandview" w:hAnsi="Grandview" w:cs="Grandview"/>
              <w:color w:val="212529"/>
            </w:rPr>
          </w:rPrChange>
        </w:rPr>
        <w:t>Provost</w:t>
      </w:r>
      <w:proofErr w:type="gramEnd"/>
      <w:r w:rsidRPr="0014616C">
        <w:rPr>
          <w:rFonts w:ascii="Grandview" w:eastAsia="Grandview" w:hAnsi="Grandview" w:cs="Grandview"/>
          <w:color w:val="212529"/>
          <w:sz w:val="26"/>
          <w:szCs w:val="26"/>
          <w:rPrChange w:id="17" w:author="Pineda, Heidi" w:date="2024-09-16T09:43:00Z">
            <w:rPr>
              <w:rFonts w:ascii="Grandview" w:eastAsia="Grandview" w:hAnsi="Grandview" w:cs="Grandview"/>
              <w:color w:val="212529"/>
            </w:rPr>
          </w:rPrChange>
        </w:rPr>
        <w:t xml:space="preserve"> shall be a member with voice, but no vote.</w:t>
      </w:r>
    </w:p>
    <w:sectPr w:rsidR="00BD65A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3471" w14:textId="77777777" w:rsidR="00D20A74" w:rsidRDefault="00D20A74">
      <w:pPr>
        <w:spacing w:after="0" w:line="240" w:lineRule="auto"/>
      </w:pPr>
      <w:r>
        <w:separator/>
      </w:r>
    </w:p>
  </w:endnote>
  <w:endnote w:type="continuationSeparator" w:id="0">
    <w:p w14:paraId="3009B396" w14:textId="77777777" w:rsidR="00D20A74" w:rsidRDefault="00D20A74">
      <w:pPr>
        <w:spacing w:after="0" w:line="240" w:lineRule="auto"/>
      </w:pPr>
      <w:r>
        <w:continuationSeparator/>
      </w:r>
    </w:p>
  </w:endnote>
  <w:endnote w:type="continuationNotice" w:id="1">
    <w:p w14:paraId="22A1A3C3" w14:textId="77777777" w:rsidR="00D20A74" w:rsidRDefault="00D20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C9755C" w14:paraId="5F620235" w14:textId="77777777" w:rsidTr="7BC9755C">
      <w:trPr>
        <w:trHeight w:val="300"/>
      </w:trPr>
      <w:tc>
        <w:tcPr>
          <w:tcW w:w="3120" w:type="dxa"/>
        </w:tcPr>
        <w:p w14:paraId="0AE5A055" w14:textId="6B59DD7D" w:rsidR="7BC9755C" w:rsidRDefault="7BC9755C" w:rsidP="7BC9755C">
          <w:pPr>
            <w:pStyle w:val="Header"/>
            <w:ind w:left="-115"/>
          </w:pPr>
        </w:p>
      </w:tc>
      <w:tc>
        <w:tcPr>
          <w:tcW w:w="3120" w:type="dxa"/>
        </w:tcPr>
        <w:p w14:paraId="00A8102A" w14:textId="4A78546B" w:rsidR="7BC9755C" w:rsidRDefault="7BC9755C" w:rsidP="7BC9755C">
          <w:pPr>
            <w:pStyle w:val="Header"/>
            <w:jc w:val="center"/>
          </w:pPr>
        </w:p>
      </w:tc>
      <w:tc>
        <w:tcPr>
          <w:tcW w:w="3120" w:type="dxa"/>
        </w:tcPr>
        <w:p w14:paraId="55D244D6" w14:textId="3FCA743F" w:rsidR="7BC9755C" w:rsidRDefault="7BC9755C" w:rsidP="7BC9755C">
          <w:pPr>
            <w:pStyle w:val="Header"/>
            <w:ind w:right="-115"/>
            <w:jc w:val="right"/>
          </w:pPr>
        </w:p>
      </w:tc>
    </w:tr>
  </w:tbl>
  <w:p w14:paraId="51664FCC" w14:textId="157A729F" w:rsidR="7BC9755C" w:rsidRDefault="7BC9755C" w:rsidP="7BC9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53D9" w14:textId="77777777" w:rsidR="00D20A74" w:rsidRDefault="00D20A74">
      <w:pPr>
        <w:spacing w:after="0" w:line="240" w:lineRule="auto"/>
      </w:pPr>
      <w:r>
        <w:separator/>
      </w:r>
    </w:p>
  </w:footnote>
  <w:footnote w:type="continuationSeparator" w:id="0">
    <w:p w14:paraId="65FA093A" w14:textId="77777777" w:rsidR="00D20A74" w:rsidRDefault="00D20A74">
      <w:pPr>
        <w:spacing w:after="0" w:line="240" w:lineRule="auto"/>
      </w:pPr>
      <w:r>
        <w:continuationSeparator/>
      </w:r>
    </w:p>
  </w:footnote>
  <w:footnote w:type="continuationNotice" w:id="1">
    <w:p w14:paraId="091285AD" w14:textId="77777777" w:rsidR="00D20A74" w:rsidRDefault="00D20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C9755C" w14:paraId="1603E7FF" w14:textId="77777777" w:rsidTr="7BC9755C">
      <w:trPr>
        <w:trHeight w:val="300"/>
      </w:trPr>
      <w:tc>
        <w:tcPr>
          <w:tcW w:w="3120" w:type="dxa"/>
        </w:tcPr>
        <w:p w14:paraId="3E31C064" w14:textId="6FAB798F" w:rsidR="7BC9755C" w:rsidRDefault="7BC9755C" w:rsidP="7BC9755C">
          <w:pPr>
            <w:pStyle w:val="Header"/>
            <w:ind w:left="-115"/>
          </w:pPr>
        </w:p>
      </w:tc>
      <w:tc>
        <w:tcPr>
          <w:tcW w:w="3120" w:type="dxa"/>
        </w:tcPr>
        <w:p w14:paraId="2F25197B" w14:textId="6F37207A" w:rsidR="7BC9755C" w:rsidRDefault="7BC9755C" w:rsidP="7BC9755C">
          <w:pPr>
            <w:pStyle w:val="Header"/>
            <w:jc w:val="center"/>
          </w:pPr>
        </w:p>
      </w:tc>
      <w:tc>
        <w:tcPr>
          <w:tcW w:w="3120" w:type="dxa"/>
        </w:tcPr>
        <w:p w14:paraId="359D1571" w14:textId="2D04AEF6" w:rsidR="7BC9755C" w:rsidRDefault="7BC9755C" w:rsidP="7BC9755C">
          <w:pPr>
            <w:pStyle w:val="Header"/>
            <w:ind w:right="-115"/>
            <w:jc w:val="right"/>
          </w:pPr>
        </w:p>
      </w:tc>
    </w:tr>
  </w:tbl>
  <w:p w14:paraId="3FC47F39" w14:textId="3A93FB16" w:rsidR="7BC9755C" w:rsidRDefault="7BC9755C" w:rsidP="7BC97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eda, Heidi">
    <w15:presenceInfo w15:providerId="AD" w15:userId="S::pinedahe@msu.edu::87cc4202-8ce7-438d-a445-0f20c2469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CD6C1"/>
    <w:rsid w:val="00000FCE"/>
    <w:rsid w:val="00114A38"/>
    <w:rsid w:val="0014616C"/>
    <w:rsid w:val="001A64FB"/>
    <w:rsid w:val="00556E71"/>
    <w:rsid w:val="00571842"/>
    <w:rsid w:val="006779E9"/>
    <w:rsid w:val="00684E39"/>
    <w:rsid w:val="00693168"/>
    <w:rsid w:val="00787CE2"/>
    <w:rsid w:val="00810B86"/>
    <w:rsid w:val="008D75E1"/>
    <w:rsid w:val="009552C5"/>
    <w:rsid w:val="009B1598"/>
    <w:rsid w:val="00AF4890"/>
    <w:rsid w:val="00AF50C0"/>
    <w:rsid w:val="00B746DF"/>
    <w:rsid w:val="00B80140"/>
    <w:rsid w:val="00B8789C"/>
    <w:rsid w:val="00BD65A6"/>
    <w:rsid w:val="00C13BA8"/>
    <w:rsid w:val="00CB2D9E"/>
    <w:rsid w:val="00D019D7"/>
    <w:rsid w:val="00D20A74"/>
    <w:rsid w:val="00DB3C2A"/>
    <w:rsid w:val="00DD03DF"/>
    <w:rsid w:val="00EDC0BB"/>
    <w:rsid w:val="00EE1870"/>
    <w:rsid w:val="00EF3F09"/>
    <w:rsid w:val="00F858A3"/>
    <w:rsid w:val="00F86AE1"/>
    <w:rsid w:val="09B08D97"/>
    <w:rsid w:val="0E7CD6C1"/>
    <w:rsid w:val="10FA4586"/>
    <w:rsid w:val="1675E842"/>
    <w:rsid w:val="1B3ACE96"/>
    <w:rsid w:val="2272BDDC"/>
    <w:rsid w:val="279C5A6E"/>
    <w:rsid w:val="2D033B16"/>
    <w:rsid w:val="2FA36FB3"/>
    <w:rsid w:val="33FF1EE2"/>
    <w:rsid w:val="36CFF60D"/>
    <w:rsid w:val="3C6015A0"/>
    <w:rsid w:val="5CCB3425"/>
    <w:rsid w:val="6484250F"/>
    <w:rsid w:val="7BC9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D6C1"/>
  <w15:chartTrackingRefBased/>
  <w15:docId w15:val="{AC5C8AD1-CA49-4973-9555-9C71C82C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F86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BD9360E2-8DF9-48CC-B6E2-F0389E73CA2D}"/>
</file>

<file path=customXml/itemProps2.xml><?xml version="1.0" encoding="utf-8"?>
<ds:datastoreItem xmlns:ds="http://schemas.openxmlformats.org/officeDocument/2006/customXml" ds:itemID="{2F263B29-1CEF-4A31-9927-2DFAB2349C4C}">
  <ds:schemaRefs>
    <ds:schemaRef ds:uri="http://schemas.microsoft.com/sharepoint/v3/contenttype/forms"/>
  </ds:schemaRefs>
</ds:datastoreItem>
</file>

<file path=customXml/itemProps3.xml><?xml version="1.0" encoding="utf-8"?>
<ds:datastoreItem xmlns:ds="http://schemas.openxmlformats.org/officeDocument/2006/customXml" ds:itemID="{9254C97E-B4D8-4D5B-9B2C-1FE299D8BB9C}">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8a67df07-7928-493c-ab34-38d091a8bebb"/>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Heidi</dc:creator>
  <cp:keywords/>
  <dc:description/>
  <cp:lastModifiedBy>Pineda, Heidi</cp:lastModifiedBy>
  <cp:revision>2</cp:revision>
  <dcterms:created xsi:type="dcterms:W3CDTF">2024-09-16T13:45:00Z</dcterms:created>
  <dcterms:modified xsi:type="dcterms:W3CDTF">2024-09-16T13:45:00Z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