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22403" w14:textId="79437E3E" w:rsidR="005D47D0" w:rsidRPr="003309E6" w:rsidRDefault="005D47D0" w:rsidP="004C34C4">
      <w:pPr>
        <w:jc w:val="center"/>
        <w:rPr>
          <w:rFonts w:ascii="Grandview" w:hAnsi="Grandview"/>
          <w:b/>
          <w:bCs/>
          <w:sz w:val="24"/>
          <w:szCs w:val="24"/>
        </w:rPr>
      </w:pPr>
      <w:r w:rsidRPr="003309E6">
        <w:rPr>
          <w:rFonts w:ascii="Grandview" w:hAnsi="Grandview"/>
          <w:b/>
          <w:bCs/>
          <w:sz w:val="24"/>
          <w:szCs w:val="24"/>
        </w:rPr>
        <w:t>Amendments to the Bylaws for Academic Governance</w:t>
      </w:r>
    </w:p>
    <w:p w14:paraId="71A9E44B" w14:textId="476108EA" w:rsidR="004C34C4" w:rsidRPr="004C34C4" w:rsidRDefault="004C34C4" w:rsidP="004C34C4">
      <w:pPr>
        <w:jc w:val="center"/>
        <w:rPr>
          <w:rFonts w:ascii="Grandview" w:hAnsi="Grandview"/>
          <w:b/>
          <w:bCs/>
        </w:rPr>
      </w:pPr>
      <w:r>
        <w:rPr>
          <w:rFonts w:ascii="Grandview" w:hAnsi="Grandview"/>
          <w:b/>
          <w:bCs/>
        </w:rPr>
        <w:t xml:space="preserve">April </w:t>
      </w:r>
      <w:r w:rsidR="00D70D8B">
        <w:rPr>
          <w:rFonts w:ascii="Grandview" w:hAnsi="Grandview"/>
          <w:b/>
          <w:bCs/>
        </w:rPr>
        <w:t xml:space="preserve">22, </w:t>
      </w:r>
      <w:r w:rsidR="003309E6">
        <w:rPr>
          <w:rFonts w:ascii="Grandview" w:hAnsi="Grandview"/>
          <w:b/>
          <w:bCs/>
        </w:rPr>
        <w:t>2025,</w:t>
      </w:r>
      <w:r w:rsidR="00D70D8B">
        <w:rPr>
          <w:rFonts w:ascii="Grandview" w:hAnsi="Grandview"/>
          <w:b/>
          <w:bCs/>
        </w:rPr>
        <w:t xml:space="preserve"> University Council Meeting</w:t>
      </w:r>
    </w:p>
    <w:p w14:paraId="6B069EBF" w14:textId="45C3095F" w:rsidR="005E2BCD" w:rsidRPr="004C34C4" w:rsidRDefault="002F65D2">
      <w:pPr>
        <w:rPr>
          <w:rFonts w:ascii="Grandview" w:hAnsi="Grandview"/>
        </w:rPr>
      </w:pPr>
      <w:r>
        <w:rPr>
          <w:rFonts w:ascii="Grandview" w:hAnsi="Grandview"/>
          <w:b/>
          <w:bCs/>
        </w:rPr>
        <w:t>Summary of Changes</w:t>
      </w:r>
      <w:r w:rsidR="005E2BCD" w:rsidRPr="004C34C4">
        <w:rPr>
          <w:rFonts w:ascii="Grandview" w:hAnsi="Grandview"/>
        </w:rPr>
        <w:t>:</w:t>
      </w:r>
    </w:p>
    <w:p w14:paraId="26008E9E" w14:textId="3BDE881F" w:rsidR="005E2BCD" w:rsidRPr="00D70D8B" w:rsidRDefault="005A2548">
      <w:pPr>
        <w:rPr>
          <w:rFonts w:ascii="Grandview" w:hAnsi="Grandview"/>
        </w:rPr>
      </w:pPr>
      <w:r w:rsidRPr="004C34C4">
        <w:rPr>
          <w:rFonts w:ascii="Grandview" w:hAnsi="Grandview"/>
        </w:rPr>
        <w:t xml:space="preserve">Clarifies roles in the selection of chairpersons and </w:t>
      </w:r>
      <w:r w:rsidR="00512530" w:rsidRPr="004C34C4">
        <w:rPr>
          <w:rFonts w:ascii="Grandview" w:hAnsi="Grandview"/>
        </w:rPr>
        <w:t>directors</w:t>
      </w:r>
      <w:r w:rsidR="00512530">
        <w:rPr>
          <w:rFonts w:ascii="Grandview" w:hAnsi="Grandview"/>
        </w:rPr>
        <w:t xml:space="preserve"> and</w:t>
      </w:r>
      <w:r w:rsidR="00D70D8B">
        <w:rPr>
          <w:rFonts w:ascii="Grandview" w:hAnsi="Grandview"/>
        </w:rPr>
        <w:t xml:space="preserve"> aligns the Bylaws with </w:t>
      </w:r>
      <w:r w:rsidR="006C6AB5">
        <w:rPr>
          <w:rFonts w:ascii="Grandview" w:hAnsi="Grandview"/>
        </w:rPr>
        <w:t>longstanding practices.</w:t>
      </w:r>
    </w:p>
    <w:p w14:paraId="06AEB15B" w14:textId="5CD8F68F" w:rsidR="00683264" w:rsidRDefault="002F65D2">
      <w:pPr>
        <w:rPr>
          <w:rFonts w:ascii="Grandview" w:hAnsi="Grandview"/>
        </w:rPr>
      </w:pPr>
      <w:r>
        <w:rPr>
          <w:rFonts w:ascii="Grandview" w:hAnsi="Grandview"/>
        </w:rPr>
        <w:t xml:space="preserve">Ensures parity in faculty representation on the Faculty Senate </w:t>
      </w:r>
      <w:r w:rsidR="009438DB">
        <w:rPr>
          <w:rFonts w:ascii="Grandview" w:hAnsi="Grandview"/>
        </w:rPr>
        <w:t xml:space="preserve">and other university-level governance bodies </w:t>
      </w:r>
      <w:r>
        <w:rPr>
          <w:rFonts w:ascii="Grandview" w:hAnsi="Grandview"/>
        </w:rPr>
        <w:t xml:space="preserve">between faculty with primary </w:t>
      </w:r>
      <w:r w:rsidR="00536E93">
        <w:rPr>
          <w:rFonts w:ascii="Grandview" w:hAnsi="Grandview"/>
        </w:rPr>
        <w:t xml:space="preserve">appointments </w:t>
      </w:r>
      <w:r>
        <w:rPr>
          <w:rFonts w:ascii="Grandview" w:hAnsi="Grandview"/>
        </w:rPr>
        <w:t xml:space="preserve">in colleges and </w:t>
      </w:r>
      <w:r w:rsidR="00DA7DCE">
        <w:rPr>
          <w:rFonts w:ascii="Grandview" w:hAnsi="Grandview"/>
        </w:rPr>
        <w:t xml:space="preserve">those </w:t>
      </w:r>
      <w:r w:rsidR="00DF52F1">
        <w:rPr>
          <w:rFonts w:ascii="Grandview" w:hAnsi="Grandview"/>
        </w:rPr>
        <w:t>with primary appointments in</w:t>
      </w:r>
      <w:r w:rsidR="00DA7DCE">
        <w:rPr>
          <w:rFonts w:ascii="Grandview" w:hAnsi="Grandview"/>
        </w:rPr>
        <w:t xml:space="preserve"> non-college academic </w:t>
      </w:r>
      <w:r w:rsidR="00DF52F1">
        <w:rPr>
          <w:rFonts w:ascii="Grandview" w:hAnsi="Grandview"/>
        </w:rPr>
        <w:t>units</w:t>
      </w:r>
      <w:r w:rsidR="00EA0EF1">
        <w:rPr>
          <w:rFonts w:ascii="Grandview" w:hAnsi="Grandview"/>
        </w:rPr>
        <w:t xml:space="preserve"> and </w:t>
      </w:r>
      <w:r w:rsidR="009438DB">
        <w:rPr>
          <w:rFonts w:ascii="Grandview" w:hAnsi="Grandview"/>
        </w:rPr>
        <w:t>consiste</w:t>
      </w:r>
      <w:r w:rsidR="0069436A">
        <w:rPr>
          <w:rFonts w:ascii="Grandview" w:hAnsi="Grandview"/>
        </w:rPr>
        <w:t xml:space="preserve">nt </w:t>
      </w:r>
      <w:r w:rsidR="009438DB">
        <w:rPr>
          <w:rFonts w:ascii="Grandview" w:hAnsi="Grandview"/>
        </w:rPr>
        <w:t xml:space="preserve">university-level voting rights for faculty </w:t>
      </w:r>
      <w:r w:rsidR="00EA0EF1">
        <w:rPr>
          <w:rFonts w:ascii="Grandview" w:hAnsi="Grandview"/>
        </w:rPr>
        <w:t xml:space="preserve">as </w:t>
      </w:r>
      <w:r w:rsidR="00DF52F1">
        <w:rPr>
          <w:rFonts w:ascii="Grandview" w:hAnsi="Grandview"/>
        </w:rPr>
        <w:t>provided through</w:t>
      </w:r>
      <w:r w:rsidR="009438DB">
        <w:rPr>
          <w:rFonts w:ascii="Grandview" w:hAnsi="Grandview"/>
        </w:rPr>
        <w:t xml:space="preserve"> </w:t>
      </w:r>
      <w:r w:rsidR="00EA0EF1">
        <w:rPr>
          <w:rFonts w:ascii="Grandview" w:hAnsi="Grandview"/>
        </w:rPr>
        <w:t xml:space="preserve">Bylaw </w:t>
      </w:r>
      <w:r w:rsidR="009438DB">
        <w:rPr>
          <w:rFonts w:ascii="Grandview" w:hAnsi="Grandview"/>
        </w:rPr>
        <w:t>provision 1.1.2.1</w:t>
      </w:r>
      <w:r w:rsidR="00DA7DCE">
        <w:rPr>
          <w:rFonts w:ascii="Grandview" w:hAnsi="Grandview"/>
        </w:rPr>
        <w:t>.</w:t>
      </w:r>
    </w:p>
    <w:p w14:paraId="05785363" w14:textId="6C60F594" w:rsidR="00AD5D55" w:rsidRPr="004C34C4" w:rsidRDefault="00962D95">
      <w:pPr>
        <w:rPr>
          <w:rFonts w:ascii="Grandview" w:hAnsi="Grandview"/>
        </w:rPr>
      </w:pPr>
      <w:r>
        <w:rPr>
          <w:rFonts w:ascii="Grandview" w:hAnsi="Grandview"/>
        </w:rPr>
        <w:t>Updates</w:t>
      </w:r>
      <w:r w:rsidR="001C0143">
        <w:rPr>
          <w:rFonts w:ascii="Grandview" w:hAnsi="Grandview"/>
        </w:rPr>
        <w:t xml:space="preserve"> administrator title, division name, and standing committee name to reflect the restructuring of the Division of Student Life and Engagement </w:t>
      </w:r>
      <w:r>
        <w:rPr>
          <w:rFonts w:ascii="Grandview" w:hAnsi="Grandview"/>
        </w:rPr>
        <w:t>in</w:t>
      </w:r>
      <w:r w:rsidR="001C0143">
        <w:rPr>
          <w:rFonts w:ascii="Grandview" w:hAnsi="Grandview"/>
        </w:rPr>
        <w:t>to the Division of Student Affairs</w:t>
      </w:r>
      <w:r w:rsidR="009438DB">
        <w:rPr>
          <w:rFonts w:ascii="Grandview" w:hAnsi="Grandview"/>
        </w:rPr>
        <w:t>.</w:t>
      </w:r>
    </w:p>
    <w:p w14:paraId="4CE58574" w14:textId="754E20FF" w:rsidR="005D47D0" w:rsidRPr="004C34C4" w:rsidRDefault="005D47D0">
      <w:pPr>
        <w:rPr>
          <w:rFonts w:ascii="Grandview" w:hAnsi="Grandview"/>
        </w:rPr>
      </w:pPr>
      <w:r w:rsidRPr="004C34C4">
        <w:rPr>
          <w:rFonts w:ascii="Grandview" w:hAnsi="Grandview"/>
          <w:b/>
          <w:bCs/>
        </w:rPr>
        <w:t>Proposed Amendments</w:t>
      </w:r>
      <w:r w:rsidRPr="004C34C4">
        <w:rPr>
          <w:rFonts w:ascii="Grandview" w:hAnsi="Grandview"/>
        </w:rPr>
        <w:t>:</w:t>
      </w:r>
    </w:p>
    <w:p w14:paraId="6F824E31" w14:textId="08A4047B" w:rsidR="00947C80" w:rsidRPr="004C34C4" w:rsidRDefault="000B2B20">
      <w:pPr>
        <w:rPr>
          <w:rFonts w:ascii="Grandview" w:hAnsi="Grandview"/>
        </w:rPr>
      </w:pPr>
      <w:r w:rsidRPr="004C34C4">
        <w:rPr>
          <w:rFonts w:ascii="Grandview" w:hAnsi="Grandview"/>
        </w:rPr>
        <w:t>2.1.3.1. The voting faculty of each department or school shall have shared responsibility with the relevant dean to determine procedures for the nomination of chairpersons and directors to be selected by the</w:t>
      </w:r>
      <w:ins w:id="0" w:author="Pineda, Heidi" w:date="2025-04-15T12:15:00Z">
        <w:r w:rsidR="00FD12D7" w:rsidRPr="004C34C4">
          <w:rPr>
            <w:rFonts w:ascii="Grandview" w:hAnsi="Grandview"/>
          </w:rPr>
          <w:t xml:space="preserve"> dean and approved by the</w:t>
        </w:r>
      </w:ins>
      <w:r w:rsidRPr="004C34C4">
        <w:rPr>
          <w:rFonts w:ascii="Grandview" w:hAnsi="Grandview"/>
        </w:rPr>
        <w:t xml:space="preserve"> </w:t>
      </w:r>
      <w:proofErr w:type="gramStart"/>
      <w:r w:rsidRPr="004C34C4">
        <w:rPr>
          <w:rFonts w:ascii="Grandview" w:hAnsi="Grandview"/>
        </w:rPr>
        <w:t>Provost</w:t>
      </w:r>
      <w:proofErr w:type="gramEnd"/>
      <w:r w:rsidRPr="004C34C4">
        <w:rPr>
          <w:rFonts w:ascii="Grandview" w:hAnsi="Grandview"/>
        </w:rPr>
        <w:t>.</w:t>
      </w:r>
    </w:p>
    <w:p w14:paraId="3872CCA6" w14:textId="041F8507" w:rsidR="00486E65" w:rsidRPr="004C34C4" w:rsidRDefault="00A9086C">
      <w:pPr>
        <w:rPr>
          <w:rFonts w:ascii="Grandview" w:hAnsi="Grandview"/>
        </w:rPr>
      </w:pPr>
      <w:r w:rsidRPr="004C34C4">
        <w:rPr>
          <w:rFonts w:ascii="Grandview" w:hAnsi="Grandview"/>
        </w:rPr>
        <w:t xml:space="preserve">3.2.4.8.1. These administrative positions are the Provost, the Vice President for Research and Graduate Studies, the </w:t>
      </w:r>
      <w:del w:id="1" w:author="Pineda, Heidi" w:date="2025-04-15T12:02:00Z">
        <w:r w:rsidRPr="004C34C4" w:rsidDel="00A9086C">
          <w:rPr>
            <w:rFonts w:ascii="Grandview" w:hAnsi="Grandview"/>
          </w:rPr>
          <w:delText xml:space="preserve">Senior </w:delText>
        </w:r>
      </w:del>
      <w:r w:rsidRPr="004C34C4">
        <w:rPr>
          <w:rFonts w:ascii="Grandview" w:hAnsi="Grandview"/>
        </w:rPr>
        <w:t xml:space="preserve">Vice President for Student </w:t>
      </w:r>
      <w:ins w:id="2" w:author="Pineda, Heidi" w:date="2025-04-15T12:02:00Z">
        <w:r w:rsidRPr="004C34C4">
          <w:rPr>
            <w:rFonts w:ascii="Grandview" w:hAnsi="Grandview"/>
          </w:rPr>
          <w:t>Affairs</w:t>
        </w:r>
      </w:ins>
      <w:del w:id="3" w:author="Pineda, Heidi" w:date="2025-04-15T12:02:00Z">
        <w:r w:rsidRPr="004C34C4" w:rsidDel="00A9086C">
          <w:rPr>
            <w:rFonts w:ascii="Grandview" w:hAnsi="Grandview"/>
          </w:rPr>
          <w:delText>Life and Engagement</w:delText>
        </w:r>
      </w:del>
      <w:r w:rsidRPr="004C34C4">
        <w:rPr>
          <w:rFonts w:ascii="Grandview" w:hAnsi="Grandview"/>
        </w:rPr>
        <w:t>, the Dean of Undergraduate Studies, the Dean of the Graduate School, the Dean of International Studies and Programs, the Dean of the Libraries, and the Dean of the Honors College.</w:t>
      </w:r>
    </w:p>
    <w:p w14:paraId="351E0E44" w14:textId="0B2CEFFA" w:rsidR="00986B17" w:rsidRPr="004C34C4" w:rsidRDefault="00986B17">
      <w:pPr>
        <w:rPr>
          <w:rFonts w:ascii="Grandview" w:hAnsi="Grandview"/>
        </w:rPr>
      </w:pPr>
      <w:r w:rsidRPr="004C34C4">
        <w:rPr>
          <w:rFonts w:ascii="Grandview" w:hAnsi="Grandview"/>
        </w:rPr>
        <w:t xml:space="preserve">3.2.5.1. University-level Standing Committees that deal predominantly with issues other than the curriculum and faculty life (e.g., tenure and promotion, salary, benefits) report to University Council. Such committees include the University Committee on Student </w:t>
      </w:r>
      <w:ins w:id="4" w:author="Pineda, Heidi" w:date="2025-04-15T12:06:00Z">
        <w:r w:rsidR="004D679F" w:rsidRPr="004C34C4">
          <w:rPr>
            <w:rFonts w:ascii="Grandview" w:hAnsi="Grandview"/>
          </w:rPr>
          <w:t>Affairs</w:t>
        </w:r>
      </w:ins>
      <w:del w:id="5" w:author="Pineda, Heidi" w:date="2025-04-15T12:06:00Z">
        <w:r w:rsidRPr="004C34C4" w:rsidDel="004D679F">
          <w:rPr>
            <w:rFonts w:ascii="Grandview" w:hAnsi="Grandview"/>
          </w:rPr>
          <w:delText xml:space="preserve">Life and </w:delText>
        </w:r>
        <w:r w:rsidR="004D679F" w:rsidRPr="004C34C4" w:rsidDel="004D679F">
          <w:rPr>
            <w:rFonts w:ascii="Grandview" w:hAnsi="Grandview"/>
          </w:rPr>
          <w:delText>Engagemen</w:delText>
        </w:r>
      </w:del>
      <w:del w:id="6" w:author="Pineda, Heidi" w:date="2025-04-15T12:07:00Z">
        <w:r w:rsidR="004D679F" w:rsidRPr="004C34C4" w:rsidDel="00410DAB">
          <w:rPr>
            <w:rFonts w:ascii="Grandview" w:hAnsi="Grandview"/>
          </w:rPr>
          <w:delText>t</w:delText>
        </w:r>
      </w:del>
      <w:r w:rsidRPr="004C34C4">
        <w:rPr>
          <w:rFonts w:ascii="Grandview" w:hAnsi="Grandview"/>
        </w:rPr>
        <w:t>, the University Committee on Undergraduate Education, the University Committee on Graduate Studies, the University Committee on the Libraries, and the University Committee on Academic Governance. </w:t>
      </w:r>
    </w:p>
    <w:p w14:paraId="5C6B599F" w14:textId="3659D16D" w:rsidR="00986B17" w:rsidRPr="004C34C4" w:rsidRDefault="00986B17">
      <w:pPr>
        <w:rPr>
          <w:rFonts w:ascii="Grandview" w:hAnsi="Grandview"/>
        </w:rPr>
      </w:pPr>
      <w:r w:rsidRPr="004C34C4">
        <w:rPr>
          <w:rFonts w:ascii="Grandview" w:hAnsi="Grandview"/>
        </w:rPr>
        <w:t xml:space="preserve">3.2.7.1. ASMSU shall consider and act upon all recommendations to University Council regarding student academic rights and responsibilities and judicial procedures; upon any proposed amendment to or revision of Student Rights and Responsibilities at Michigan State University prior to its consideration by University Council; upon all matters brought before it by the President, the Provost, or the </w:t>
      </w:r>
      <w:del w:id="7" w:author="Pineda, Heidi" w:date="2025-04-15T12:06:00Z">
        <w:r w:rsidRPr="004C34C4" w:rsidDel="00410DAB">
          <w:rPr>
            <w:rFonts w:ascii="Grandview" w:hAnsi="Grandview"/>
          </w:rPr>
          <w:delText xml:space="preserve">Senior </w:delText>
        </w:r>
      </w:del>
      <w:r w:rsidRPr="004C34C4">
        <w:rPr>
          <w:rFonts w:ascii="Grandview" w:hAnsi="Grandview"/>
        </w:rPr>
        <w:t xml:space="preserve">Vice President for Student </w:t>
      </w:r>
      <w:ins w:id="8" w:author="Pineda, Heidi" w:date="2025-04-15T12:07:00Z">
        <w:r w:rsidR="00410DAB" w:rsidRPr="004C34C4">
          <w:rPr>
            <w:rFonts w:ascii="Grandview" w:hAnsi="Grandview"/>
          </w:rPr>
          <w:t>Affairs</w:t>
        </w:r>
      </w:ins>
      <w:del w:id="9" w:author="Pineda, Heidi" w:date="2025-04-15T12:07:00Z">
        <w:r w:rsidRPr="004C34C4" w:rsidDel="00410DAB">
          <w:rPr>
            <w:rFonts w:ascii="Grandview" w:hAnsi="Grandview"/>
          </w:rPr>
          <w:delText>Life and Engagement</w:delText>
        </w:r>
      </w:del>
      <w:r w:rsidRPr="004C34C4">
        <w:rPr>
          <w:rFonts w:ascii="Grandview" w:hAnsi="Grandview"/>
        </w:rPr>
        <w:t>; and upon all matters on which its constitution requires such action.</w:t>
      </w:r>
    </w:p>
    <w:p w14:paraId="6C5308D4" w14:textId="17766863" w:rsidR="003259DC" w:rsidRPr="004C34C4" w:rsidRDefault="003259DC">
      <w:pPr>
        <w:rPr>
          <w:rFonts w:ascii="Grandview" w:hAnsi="Grandview"/>
        </w:rPr>
      </w:pPr>
      <w:r w:rsidRPr="004C34C4">
        <w:rPr>
          <w:rFonts w:ascii="Grandview" w:hAnsi="Grandview"/>
        </w:rPr>
        <w:t xml:space="preserve">3.2.8.1. COGS shall consider and act upon all recommendations to University Council regarding student academic rights and responsibilities and judicial procedures; upon any amendment to or revision of the SRR, and Graduate Student Rights and Responsibilities prior to its consideration by University Council; upon all matters brought before it by the President, the Provost, or the </w:t>
      </w:r>
      <w:del w:id="10" w:author="Pineda, Heidi" w:date="2025-04-15T12:10:00Z">
        <w:r w:rsidRPr="004C34C4" w:rsidDel="001D3446">
          <w:rPr>
            <w:rFonts w:ascii="Grandview" w:hAnsi="Grandview"/>
          </w:rPr>
          <w:delText xml:space="preserve">Senior </w:delText>
        </w:r>
      </w:del>
      <w:r w:rsidRPr="004C34C4">
        <w:rPr>
          <w:rFonts w:ascii="Grandview" w:hAnsi="Grandview"/>
        </w:rPr>
        <w:t xml:space="preserve">Vice President for Student </w:t>
      </w:r>
      <w:ins w:id="11" w:author="Pineda, Heidi" w:date="2025-04-15T12:07:00Z">
        <w:r w:rsidR="00410DAB" w:rsidRPr="004C34C4">
          <w:rPr>
            <w:rFonts w:ascii="Grandview" w:hAnsi="Grandview"/>
          </w:rPr>
          <w:t>Affairs</w:t>
        </w:r>
      </w:ins>
      <w:del w:id="12" w:author="Pineda, Heidi" w:date="2025-04-15T12:07:00Z">
        <w:r w:rsidRPr="004C34C4" w:rsidDel="00410DAB">
          <w:rPr>
            <w:rFonts w:ascii="Grandview" w:hAnsi="Grandview"/>
          </w:rPr>
          <w:delText>Life and Engagement</w:delText>
        </w:r>
      </w:del>
      <w:r w:rsidRPr="004C34C4">
        <w:rPr>
          <w:rFonts w:ascii="Grandview" w:hAnsi="Grandview"/>
        </w:rPr>
        <w:t>; and upon all matters on which its constitution requires such action.</w:t>
      </w:r>
    </w:p>
    <w:p w14:paraId="0DE40950" w14:textId="767A8101" w:rsidR="005B40D8" w:rsidRPr="004C34C4" w:rsidRDefault="005B40D8">
      <w:pPr>
        <w:rPr>
          <w:rFonts w:ascii="Grandview" w:hAnsi="Grandview"/>
        </w:rPr>
      </w:pPr>
      <w:r w:rsidRPr="004C34C4">
        <w:rPr>
          <w:rFonts w:ascii="Grandview" w:hAnsi="Grandview"/>
        </w:rPr>
        <w:lastRenderedPageBreak/>
        <w:t xml:space="preserve">3.3.1.2.4. All </w:t>
      </w:r>
      <w:del w:id="13" w:author="Pineda, Heidi" w:date="2025-04-15T12:14:00Z">
        <w:r w:rsidRPr="004C34C4" w:rsidDel="00ED175B">
          <w:rPr>
            <w:rFonts w:ascii="Grandview" w:hAnsi="Grandview"/>
          </w:rPr>
          <w:delText xml:space="preserve">regular </w:delText>
        </w:r>
      </w:del>
      <w:r w:rsidRPr="004C34C4">
        <w:rPr>
          <w:rFonts w:ascii="Grandview" w:hAnsi="Grandview"/>
        </w:rPr>
        <w:t>faculty members of the university who are not represented through colleges (non-college faculty) or who are not otherwise named in the membership of the Faculty Senate shall have representation as specified for colleges in 3.3.1.2.1 and 3.3.1.2.3. The Secretary for Academic Governance shall supervise nomination procedures. </w:t>
      </w:r>
    </w:p>
    <w:p w14:paraId="6B3DFAE7" w14:textId="6CBF9C82" w:rsidR="003259DC" w:rsidRPr="004C34C4" w:rsidRDefault="003259DC">
      <w:pPr>
        <w:rPr>
          <w:rFonts w:ascii="Grandview" w:hAnsi="Grandview"/>
        </w:rPr>
      </w:pPr>
      <w:r w:rsidRPr="004C34C4">
        <w:rPr>
          <w:rFonts w:ascii="Grandview" w:hAnsi="Grandview"/>
        </w:rPr>
        <w:t xml:space="preserve">3.3.6.1. The University Committee on Student </w:t>
      </w:r>
      <w:ins w:id="14" w:author="Pineda, Heidi" w:date="2025-04-15T12:07:00Z">
        <w:r w:rsidR="00410DAB" w:rsidRPr="004C34C4">
          <w:rPr>
            <w:rFonts w:ascii="Grandview" w:hAnsi="Grandview"/>
          </w:rPr>
          <w:t>Affairs</w:t>
        </w:r>
      </w:ins>
      <w:del w:id="15" w:author="Pineda, Heidi" w:date="2025-04-15T12:07:00Z">
        <w:r w:rsidRPr="004C34C4" w:rsidDel="00410DAB">
          <w:rPr>
            <w:rFonts w:ascii="Grandview" w:hAnsi="Grandview"/>
          </w:rPr>
          <w:delText>Life and Engagement</w:delText>
        </w:r>
      </w:del>
      <w:r w:rsidRPr="004C34C4">
        <w:rPr>
          <w:rFonts w:ascii="Grandview" w:hAnsi="Grandview"/>
        </w:rPr>
        <w:t xml:space="preserve"> will report to the University Council, </w:t>
      </w:r>
      <w:proofErr w:type="gramStart"/>
      <w:r w:rsidRPr="004C34C4">
        <w:rPr>
          <w:rFonts w:ascii="Grandview" w:hAnsi="Grandview"/>
        </w:rPr>
        <w:t>provided that</w:t>
      </w:r>
      <w:proofErr w:type="gramEnd"/>
      <w:r w:rsidRPr="004C34C4">
        <w:rPr>
          <w:rFonts w:ascii="Grandview" w:hAnsi="Grandview"/>
        </w:rPr>
        <w:t xml:space="preserve"> recommendations by UCS</w:t>
      </w:r>
      <w:ins w:id="16" w:author="Pineda, Heidi" w:date="2025-04-15T12:10:00Z">
        <w:r w:rsidR="001D3446" w:rsidRPr="004C34C4">
          <w:rPr>
            <w:rFonts w:ascii="Grandview" w:hAnsi="Grandview"/>
          </w:rPr>
          <w:t>A</w:t>
        </w:r>
      </w:ins>
      <w:del w:id="17" w:author="Pineda, Heidi" w:date="2025-04-15T12:10:00Z">
        <w:r w:rsidRPr="004C34C4" w:rsidDel="001D3446">
          <w:rPr>
            <w:rFonts w:ascii="Grandview" w:hAnsi="Grandview"/>
          </w:rPr>
          <w:delText>LE</w:delText>
        </w:r>
      </w:del>
      <w:r w:rsidRPr="004C34C4">
        <w:rPr>
          <w:rFonts w:ascii="Grandview" w:hAnsi="Grandview"/>
        </w:rPr>
        <w:t xml:space="preserve"> that affect professional rights and responsibilities of faculty must have been approved by the Faculty Senate before consideration by the University Council.</w:t>
      </w:r>
    </w:p>
    <w:p w14:paraId="4F59915C" w14:textId="494D304E" w:rsidR="003259DC" w:rsidRPr="003259DC" w:rsidRDefault="003259DC" w:rsidP="003259DC">
      <w:pPr>
        <w:rPr>
          <w:rFonts w:ascii="Grandview" w:hAnsi="Grandview"/>
        </w:rPr>
      </w:pPr>
      <w:r w:rsidRPr="003259DC">
        <w:rPr>
          <w:rFonts w:ascii="Grandview" w:hAnsi="Grandview"/>
        </w:rPr>
        <w:t>4.1. Establishment of Standing Committees</w:t>
      </w:r>
    </w:p>
    <w:p w14:paraId="074CC9E0" w14:textId="59DE77D3" w:rsidR="003259DC" w:rsidRPr="003259DC" w:rsidRDefault="003259DC" w:rsidP="003259DC">
      <w:pPr>
        <w:rPr>
          <w:rFonts w:ascii="Grandview" w:hAnsi="Grandview"/>
        </w:rPr>
      </w:pPr>
      <w:r w:rsidRPr="003259DC">
        <w:rPr>
          <w:rFonts w:ascii="Grandview" w:hAnsi="Grandview"/>
        </w:rPr>
        <w:t>There shall be the following University-level Standing Committees within academic governance:</w:t>
      </w:r>
    </w:p>
    <w:p w14:paraId="27E93B9E" w14:textId="77777777" w:rsidR="003259DC" w:rsidRPr="003259DC" w:rsidRDefault="003259DC" w:rsidP="003259DC">
      <w:pPr>
        <w:rPr>
          <w:rFonts w:ascii="Grandview" w:hAnsi="Grandview"/>
        </w:rPr>
      </w:pPr>
      <w:r w:rsidRPr="003259DC">
        <w:rPr>
          <w:rFonts w:ascii="Grandview" w:hAnsi="Grandview"/>
        </w:rPr>
        <w:t>University Committee on Academic Governance (UCAG) </w:t>
      </w:r>
    </w:p>
    <w:p w14:paraId="39A0DA71" w14:textId="77777777" w:rsidR="003259DC" w:rsidRPr="003259DC" w:rsidRDefault="003259DC" w:rsidP="003259DC">
      <w:pPr>
        <w:rPr>
          <w:rFonts w:ascii="Grandview" w:hAnsi="Grandview"/>
        </w:rPr>
      </w:pPr>
      <w:r w:rsidRPr="003259DC">
        <w:rPr>
          <w:rFonts w:ascii="Grandview" w:hAnsi="Grandview"/>
        </w:rPr>
        <w:t>University Committee on Undergraduate Education (UCUE)</w:t>
      </w:r>
    </w:p>
    <w:p w14:paraId="6AE8E3CF" w14:textId="77777777" w:rsidR="003259DC" w:rsidRPr="003259DC" w:rsidRDefault="003259DC" w:rsidP="003259DC">
      <w:pPr>
        <w:rPr>
          <w:rFonts w:ascii="Grandview" w:hAnsi="Grandview"/>
        </w:rPr>
      </w:pPr>
      <w:r w:rsidRPr="003259DC">
        <w:rPr>
          <w:rFonts w:ascii="Grandview" w:hAnsi="Grandview"/>
        </w:rPr>
        <w:t>University Committee on Curriculum (UCC)</w:t>
      </w:r>
    </w:p>
    <w:p w14:paraId="03787656" w14:textId="77777777" w:rsidR="003259DC" w:rsidRPr="003259DC" w:rsidRDefault="003259DC" w:rsidP="003259DC">
      <w:pPr>
        <w:rPr>
          <w:rFonts w:ascii="Grandview" w:hAnsi="Grandview"/>
        </w:rPr>
      </w:pPr>
      <w:r w:rsidRPr="003259DC">
        <w:rPr>
          <w:rFonts w:ascii="Grandview" w:hAnsi="Grandview"/>
        </w:rPr>
        <w:t>University Committee on Faculty Affairs (UCFA)</w:t>
      </w:r>
    </w:p>
    <w:p w14:paraId="3F6077B7" w14:textId="77777777" w:rsidR="003259DC" w:rsidRPr="003259DC" w:rsidRDefault="003259DC" w:rsidP="003259DC">
      <w:pPr>
        <w:rPr>
          <w:rFonts w:ascii="Grandview" w:hAnsi="Grandview"/>
        </w:rPr>
      </w:pPr>
      <w:r w:rsidRPr="003259DC">
        <w:rPr>
          <w:rFonts w:ascii="Grandview" w:hAnsi="Grandview"/>
        </w:rPr>
        <w:t>University Committee on Faculty Tenure (UCFT)</w:t>
      </w:r>
    </w:p>
    <w:p w14:paraId="72DD8357" w14:textId="77777777" w:rsidR="003259DC" w:rsidRPr="003259DC" w:rsidRDefault="003259DC" w:rsidP="003259DC">
      <w:pPr>
        <w:rPr>
          <w:rFonts w:ascii="Grandview" w:hAnsi="Grandview"/>
        </w:rPr>
      </w:pPr>
      <w:r w:rsidRPr="003259DC">
        <w:rPr>
          <w:rFonts w:ascii="Grandview" w:hAnsi="Grandview"/>
        </w:rPr>
        <w:t>University Committee on Graduate Studies (UCGS)</w:t>
      </w:r>
    </w:p>
    <w:p w14:paraId="370494F8" w14:textId="3221A456" w:rsidR="003259DC" w:rsidRPr="003259DC" w:rsidRDefault="003259DC" w:rsidP="003259DC">
      <w:pPr>
        <w:rPr>
          <w:rFonts w:ascii="Grandview" w:hAnsi="Grandview"/>
        </w:rPr>
      </w:pPr>
      <w:r w:rsidRPr="003259DC">
        <w:rPr>
          <w:rFonts w:ascii="Grandview" w:hAnsi="Grandview"/>
        </w:rPr>
        <w:t xml:space="preserve">University Committee on Student </w:t>
      </w:r>
      <w:ins w:id="18" w:author="Pineda, Heidi" w:date="2025-04-15T12:08:00Z">
        <w:r w:rsidR="00832FA4" w:rsidRPr="004C34C4">
          <w:rPr>
            <w:rFonts w:ascii="Grandview" w:hAnsi="Grandview"/>
          </w:rPr>
          <w:t>Affairs</w:t>
        </w:r>
        <w:r w:rsidR="00832FA4" w:rsidRPr="004C34C4" w:rsidDel="00832FA4">
          <w:rPr>
            <w:rFonts w:ascii="Grandview" w:hAnsi="Grandview"/>
          </w:rPr>
          <w:t xml:space="preserve"> </w:t>
        </w:r>
      </w:ins>
      <w:del w:id="19" w:author="Pineda, Heidi" w:date="2025-04-15T12:08:00Z">
        <w:r w:rsidRPr="003259DC" w:rsidDel="00832FA4">
          <w:rPr>
            <w:rFonts w:ascii="Grandview" w:hAnsi="Grandview"/>
          </w:rPr>
          <w:delText xml:space="preserve">Life and Engagement </w:delText>
        </w:r>
      </w:del>
      <w:r w:rsidRPr="003259DC">
        <w:rPr>
          <w:rFonts w:ascii="Grandview" w:hAnsi="Grandview"/>
        </w:rPr>
        <w:t>(UCS</w:t>
      </w:r>
      <w:ins w:id="20" w:author="Pineda, Heidi" w:date="2025-04-15T12:08:00Z">
        <w:r w:rsidR="00832FA4" w:rsidRPr="004C34C4">
          <w:rPr>
            <w:rFonts w:ascii="Grandview" w:hAnsi="Grandview"/>
          </w:rPr>
          <w:t>A</w:t>
        </w:r>
      </w:ins>
      <w:del w:id="21" w:author="Pineda, Heidi" w:date="2025-04-15T12:08:00Z">
        <w:r w:rsidRPr="003259DC" w:rsidDel="00832FA4">
          <w:rPr>
            <w:rFonts w:ascii="Grandview" w:hAnsi="Grandview"/>
          </w:rPr>
          <w:delText>LE</w:delText>
        </w:r>
      </w:del>
      <w:r w:rsidRPr="003259DC">
        <w:rPr>
          <w:rFonts w:ascii="Grandview" w:hAnsi="Grandview"/>
        </w:rPr>
        <w:t>)</w:t>
      </w:r>
    </w:p>
    <w:p w14:paraId="45D3CB61" w14:textId="77777777" w:rsidR="003259DC" w:rsidRPr="003259DC" w:rsidRDefault="003259DC" w:rsidP="003259DC">
      <w:pPr>
        <w:rPr>
          <w:rFonts w:ascii="Grandview" w:hAnsi="Grandview"/>
        </w:rPr>
      </w:pPr>
      <w:r w:rsidRPr="003259DC">
        <w:rPr>
          <w:rFonts w:ascii="Grandview" w:hAnsi="Grandview"/>
        </w:rPr>
        <w:t>University Committee on the Libraries (UCL)</w:t>
      </w:r>
    </w:p>
    <w:p w14:paraId="5AF790EA" w14:textId="4B70CE90" w:rsidR="007F1C09" w:rsidRPr="007F1C09" w:rsidRDefault="007F1C09" w:rsidP="007F1C09">
      <w:pPr>
        <w:rPr>
          <w:rFonts w:ascii="Grandview" w:hAnsi="Grandview"/>
        </w:rPr>
      </w:pPr>
      <w:r w:rsidRPr="007F1C09">
        <w:rPr>
          <w:rFonts w:ascii="Grandview" w:hAnsi="Grandview"/>
        </w:rPr>
        <w:t xml:space="preserve">4.2.1.2. Unless otherwise provided, no </w:t>
      </w:r>
      <w:del w:id="22" w:author="Pineda, Heidi" w:date="2025-04-15T12:14:00Z">
        <w:r w:rsidRPr="007F1C09" w:rsidDel="00ED175B">
          <w:rPr>
            <w:rFonts w:ascii="Grandview" w:hAnsi="Grandview"/>
          </w:rPr>
          <w:delText xml:space="preserve">college </w:delText>
        </w:r>
      </w:del>
      <w:ins w:id="23" w:author="Pineda, Heidi" w:date="2025-04-15T12:14:00Z">
        <w:r w:rsidR="00ED175B" w:rsidRPr="004C34C4">
          <w:rPr>
            <w:rFonts w:ascii="Grandview" w:hAnsi="Grandview"/>
          </w:rPr>
          <w:t>constituency</w:t>
        </w:r>
        <w:r w:rsidR="00ED175B" w:rsidRPr="007F1C09">
          <w:rPr>
            <w:rFonts w:ascii="Grandview" w:hAnsi="Grandview"/>
          </w:rPr>
          <w:t xml:space="preserve"> </w:t>
        </w:r>
      </w:ins>
      <w:r w:rsidRPr="007F1C09">
        <w:rPr>
          <w:rFonts w:ascii="Grandview" w:hAnsi="Grandview"/>
        </w:rPr>
        <w:t>shall have more than one faculty representative on a Standing Committee. </w:t>
      </w:r>
    </w:p>
    <w:p w14:paraId="0FAD3DF3" w14:textId="15852D8D" w:rsidR="007F1C09" w:rsidRPr="004C34C4" w:rsidRDefault="00ED175B" w:rsidP="00100B94">
      <w:pPr>
        <w:rPr>
          <w:rFonts w:ascii="Grandview" w:hAnsi="Grandview"/>
        </w:rPr>
      </w:pPr>
      <w:r w:rsidRPr="004C34C4">
        <w:rPr>
          <w:rFonts w:ascii="Grandview" w:hAnsi="Grandview"/>
        </w:rPr>
        <w:t xml:space="preserve">4.2.1.10. Where faculty members of a Standing Committee are elected in college elections, nominating procedures shall be specified in college bylaws. </w:t>
      </w:r>
      <w:del w:id="24" w:author="Pineda, Heidi" w:date="2025-04-15T12:14:00Z">
        <w:r w:rsidRPr="004C34C4" w:rsidDel="00ED175B">
          <w:rPr>
            <w:rFonts w:ascii="Grandview" w:hAnsi="Grandview"/>
          </w:rPr>
          <w:delText>Colleges may, in their bylaws, authorize the election to any Standing Committee, except the University Committee on Faculty Tenure, of full-time fixed-term faculty who have served at least three consecutive years, or of specialists in the continuing appointment system. </w:delText>
        </w:r>
      </w:del>
    </w:p>
    <w:p w14:paraId="1D1EE53C" w14:textId="4541FDAA" w:rsidR="00100B94" w:rsidRPr="00100B94" w:rsidRDefault="00100B94" w:rsidP="00100B94">
      <w:pPr>
        <w:rPr>
          <w:rFonts w:ascii="Grandview" w:hAnsi="Grandview"/>
        </w:rPr>
      </w:pPr>
      <w:r w:rsidRPr="00100B94">
        <w:rPr>
          <w:rFonts w:ascii="Grandview" w:hAnsi="Grandview"/>
        </w:rPr>
        <w:t xml:space="preserve">4.9. University Committee on Student </w:t>
      </w:r>
      <w:ins w:id="25" w:author="Pineda, Heidi" w:date="2025-04-15T12:07:00Z">
        <w:r w:rsidR="00410DAB" w:rsidRPr="004C34C4">
          <w:rPr>
            <w:rFonts w:ascii="Grandview" w:hAnsi="Grandview"/>
          </w:rPr>
          <w:t>Affairs</w:t>
        </w:r>
      </w:ins>
      <w:del w:id="26" w:author="Pineda, Heidi" w:date="2025-04-15T12:07:00Z">
        <w:r w:rsidRPr="00100B94" w:rsidDel="00410DAB">
          <w:rPr>
            <w:rFonts w:ascii="Grandview" w:hAnsi="Grandview"/>
          </w:rPr>
          <w:delText>Life and Engagement</w:delText>
        </w:r>
      </w:del>
    </w:p>
    <w:p w14:paraId="454CE126" w14:textId="584DBDA8" w:rsidR="00100B94" w:rsidRPr="004C34C4" w:rsidRDefault="00100B94" w:rsidP="00100B94">
      <w:pPr>
        <w:rPr>
          <w:rFonts w:ascii="Grandview" w:hAnsi="Grandview"/>
        </w:rPr>
      </w:pPr>
      <w:r w:rsidRPr="00100B94">
        <w:rPr>
          <w:rFonts w:ascii="Grandview" w:hAnsi="Grandview"/>
        </w:rPr>
        <w:t xml:space="preserve">4.9.1. The University Committee on Student </w:t>
      </w:r>
      <w:ins w:id="27" w:author="Pineda, Heidi" w:date="2025-04-15T12:08:00Z">
        <w:r w:rsidR="00410DAB" w:rsidRPr="004C34C4">
          <w:rPr>
            <w:rFonts w:ascii="Grandview" w:hAnsi="Grandview"/>
          </w:rPr>
          <w:t>Affairs</w:t>
        </w:r>
      </w:ins>
      <w:del w:id="28" w:author="Pineda, Heidi" w:date="2025-04-15T12:08:00Z">
        <w:r w:rsidRPr="00100B94" w:rsidDel="00410DAB">
          <w:rPr>
            <w:rFonts w:ascii="Grandview" w:hAnsi="Grandview"/>
          </w:rPr>
          <w:delText>Life and Engagement</w:delText>
        </w:r>
      </w:del>
      <w:r w:rsidRPr="00100B94">
        <w:rPr>
          <w:rFonts w:ascii="Grandview" w:hAnsi="Grandview"/>
        </w:rPr>
        <w:t xml:space="preserve"> (UCS</w:t>
      </w:r>
      <w:ins w:id="29" w:author="Pineda, Heidi" w:date="2025-04-15T12:08:00Z">
        <w:r w:rsidR="00832FA4" w:rsidRPr="004C34C4">
          <w:rPr>
            <w:rFonts w:ascii="Grandview" w:hAnsi="Grandview"/>
          </w:rPr>
          <w:t>A</w:t>
        </w:r>
      </w:ins>
      <w:del w:id="30" w:author="Pineda, Heidi" w:date="2025-04-15T12:08:00Z">
        <w:r w:rsidRPr="00100B94" w:rsidDel="00832FA4">
          <w:rPr>
            <w:rFonts w:ascii="Grandview" w:hAnsi="Grandview"/>
          </w:rPr>
          <w:delText>LE</w:delText>
        </w:r>
      </w:del>
      <w:r w:rsidRPr="00100B94">
        <w:rPr>
          <w:rFonts w:ascii="Grandview" w:hAnsi="Grandview"/>
        </w:rPr>
        <w:t>) shall have four faculty members selected by the Faculty Senate. UCS</w:t>
      </w:r>
      <w:ins w:id="31" w:author="Pineda, Heidi" w:date="2025-04-15T12:08:00Z">
        <w:r w:rsidR="00832FA4" w:rsidRPr="004C34C4">
          <w:rPr>
            <w:rFonts w:ascii="Grandview" w:hAnsi="Grandview"/>
          </w:rPr>
          <w:t>A</w:t>
        </w:r>
      </w:ins>
      <w:del w:id="32" w:author="Pineda, Heidi" w:date="2025-04-15T12:08:00Z">
        <w:r w:rsidRPr="00100B94" w:rsidDel="00832FA4">
          <w:rPr>
            <w:rFonts w:ascii="Grandview" w:hAnsi="Grandview"/>
          </w:rPr>
          <w:delText>LE</w:delText>
        </w:r>
      </w:del>
      <w:r w:rsidRPr="00100B94">
        <w:rPr>
          <w:rFonts w:ascii="Grandview" w:hAnsi="Grandview"/>
        </w:rPr>
        <w:t xml:space="preserve"> shall have twelve student members appointed as follows: six appointees from ASMSU, including the President of ASMSU; two appointees from COGS; and one appointee from the Residence Halls Association; one appointee from Fraternity and Sorority Life; one appointee from the University Apartments Council of Residents, and the At-large Student Liaison to the Board of Trustees, as appointed by the </w:t>
      </w:r>
      <w:del w:id="33" w:author="Pineda, Heidi" w:date="2025-04-15T12:08:00Z">
        <w:r w:rsidRPr="00100B94" w:rsidDel="00832FA4">
          <w:rPr>
            <w:rFonts w:ascii="Grandview" w:hAnsi="Grandview"/>
          </w:rPr>
          <w:delText xml:space="preserve">Senior </w:delText>
        </w:r>
      </w:del>
      <w:r w:rsidRPr="00100B94">
        <w:rPr>
          <w:rFonts w:ascii="Grandview" w:hAnsi="Grandview"/>
        </w:rPr>
        <w:t xml:space="preserve">Vice President for Student </w:t>
      </w:r>
      <w:ins w:id="34" w:author="Pineda, Heidi" w:date="2025-04-15T12:09:00Z">
        <w:r w:rsidR="00832FA4" w:rsidRPr="004C34C4">
          <w:rPr>
            <w:rFonts w:ascii="Grandview" w:hAnsi="Grandview"/>
          </w:rPr>
          <w:t>Affairs</w:t>
        </w:r>
      </w:ins>
      <w:del w:id="35" w:author="Pineda, Heidi" w:date="2025-04-15T12:09:00Z">
        <w:r w:rsidRPr="00100B94" w:rsidDel="00832FA4">
          <w:rPr>
            <w:rFonts w:ascii="Grandview" w:hAnsi="Grandview"/>
          </w:rPr>
          <w:delText>Life and Engagement</w:delText>
        </w:r>
      </w:del>
      <w:r w:rsidRPr="00100B94">
        <w:rPr>
          <w:rFonts w:ascii="Grandview" w:hAnsi="Grandview"/>
        </w:rPr>
        <w:t>. UCS</w:t>
      </w:r>
      <w:ins w:id="36" w:author="Pineda, Heidi" w:date="2025-04-15T12:09:00Z">
        <w:r w:rsidR="00832FA4" w:rsidRPr="004C34C4">
          <w:rPr>
            <w:rFonts w:ascii="Grandview" w:hAnsi="Grandview"/>
          </w:rPr>
          <w:t>A</w:t>
        </w:r>
      </w:ins>
      <w:del w:id="37" w:author="Pineda, Heidi" w:date="2025-04-15T12:09:00Z">
        <w:r w:rsidRPr="00100B94" w:rsidDel="00832FA4">
          <w:rPr>
            <w:rFonts w:ascii="Grandview" w:hAnsi="Grandview"/>
          </w:rPr>
          <w:delText>LE</w:delText>
        </w:r>
      </w:del>
      <w:r w:rsidRPr="00100B94">
        <w:rPr>
          <w:rFonts w:ascii="Grandview" w:hAnsi="Grandview"/>
        </w:rPr>
        <w:t xml:space="preserve"> appointees are expected to reflect the diversity of their constituencies. The</w:t>
      </w:r>
      <w:del w:id="38" w:author="Pineda, Heidi" w:date="2025-04-15T12:09:00Z">
        <w:r w:rsidRPr="00100B94" w:rsidDel="00832FA4">
          <w:rPr>
            <w:rFonts w:ascii="Grandview" w:hAnsi="Grandview"/>
          </w:rPr>
          <w:delText xml:space="preserve"> Senior</w:delText>
        </w:r>
      </w:del>
      <w:r w:rsidRPr="00100B94">
        <w:rPr>
          <w:rFonts w:ascii="Grandview" w:hAnsi="Grandview"/>
        </w:rPr>
        <w:t xml:space="preserve"> Vice President for Student </w:t>
      </w:r>
      <w:ins w:id="39" w:author="Pineda, Heidi" w:date="2025-04-15T12:09:00Z">
        <w:r w:rsidR="00832FA4" w:rsidRPr="004C34C4">
          <w:rPr>
            <w:rFonts w:ascii="Grandview" w:hAnsi="Grandview"/>
          </w:rPr>
          <w:t>Affairs</w:t>
        </w:r>
      </w:ins>
      <w:del w:id="40" w:author="Pineda, Heidi" w:date="2025-04-15T12:09:00Z">
        <w:r w:rsidRPr="00100B94" w:rsidDel="00832FA4">
          <w:rPr>
            <w:rFonts w:ascii="Grandview" w:hAnsi="Grandview"/>
          </w:rPr>
          <w:delText>Life and Engagement</w:delText>
        </w:r>
      </w:del>
      <w:r w:rsidRPr="00100B94">
        <w:rPr>
          <w:rFonts w:ascii="Grandview" w:hAnsi="Grandview"/>
        </w:rPr>
        <w:t>, Assistant Vice President for Diversity, Equity, Inclusion and Belonging, the Assistant Vice President for Student Development and External Relations and Dean of Students, the Assistant Vice President of Residence Education and Housing Services, the Assistant Vice President for Student Involvement and Leadership, and the University Ombudsperson shall be members with voice, but no vote.</w:t>
      </w:r>
    </w:p>
    <w:p w14:paraId="6B8F0451" w14:textId="07D32E38" w:rsidR="00100B94" w:rsidRPr="004C34C4" w:rsidRDefault="00100B94" w:rsidP="00100B94">
      <w:pPr>
        <w:rPr>
          <w:rFonts w:ascii="Grandview" w:hAnsi="Grandview"/>
        </w:rPr>
      </w:pPr>
      <w:r w:rsidRPr="004C34C4">
        <w:rPr>
          <w:rFonts w:ascii="Grandview" w:hAnsi="Grandview"/>
        </w:rPr>
        <w:lastRenderedPageBreak/>
        <w:t>4.9.3. The UCS</w:t>
      </w:r>
      <w:ins w:id="41" w:author="Pineda, Heidi" w:date="2025-04-15T12:09:00Z">
        <w:r w:rsidR="007A16CB" w:rsidRPr="004C34C4">
          <w:rPr>
            <w:rFonts w:ascii="Grandview" w:hAnsi="Grandview"/>
          </w:rPr>
          <w:t>A</w:t>
        </w:r>
      </w:ins>
      <w:del w:id="42" w:author="Pineda, Heidi" w:date="2025-04-15T12:09:00Z">
        <w:r w:rsidRPr="004C34C4" w:rsidDel="007A16CB">
          <w:rPr>
            <w:rFonts w:ascii="Grandview" w:hAnsi="Grandview"/>
          </w:rPr>
          <w:delText>LE</w:delText>
        </w:r>
      </w:del>
      <w:r w:rsidRPr="004C34C4">
        <w:rPr>
          <w:rFonts w:ascii="Grandview" w:hAnsi="Grandview"/>
        </w:rPr>
        <w:t xml:space="preserve"> shall advise the </w:t>
      </w:r>
      <w:del w:id="43" w:author="Pineda, Heidi" w:date="2025-04-15T12:09:00Z">
        <w:r w:rsidRPr="004C34C4" w:rsidDel="007A16CB">
          <w:rPr>
            <w:rFonts w:ascii="Grandview" w:hAnsi="Grandview"/>
          </w:rPr>
          <w:delText>Senior</w:delText>
        </w:r>
      </w:del>
      <w:r w:rsidRPr="004C34C4">
        <w:rPr>
          <w:rFonts w:ascii="Grandview" w:hAnsi="Grandview"/>
        </w:rPr>
        <w:t xml:space="preserve"> Vice President for Student </w:t>
      </w:r>
      <w:ins w:id="44" w:author="Pineda, Heidi" w:date="2025-04-15T12:08:00Z">
        <w:r w:rsidR="00410DAB" w:rsidRPr="004C34C4">
          <w:rPr>
            <w:rFonts w:ascii="Grandview" w:hAnsi="Grandview"/>
          </w:rPr>
          <w:t>Affairs</w:t>
        </w:r>
        <w:r w:rsidR="00410DAB" w:rsidRPr="004C34C4" w:rsidDel="00410DAB">
          <w:rPr>
            <w:rFonts w:ascii="Grandview" w:hAnsi="Grandview"/>
          </w:rPr>
          <w:t xml:space="preserve"> </w:t>
        </w:r>
      </w:ins>
      <w:del w:id="45" w:author="Pineda, Heidi" w:date="2025-04-15T12:08:00Z">
        <w:r w:rsidRPr="004C34C4" w:rsidDel="00410DAB">
          <w:rPr>
            <w:rFonts w:ascii="Grandview" w:hAnsi="Grandview"/>
          </w:rPr>
          <w:delText xml:space="preserve">Life and Engagement </w:delText>
        </w:r>
      </w:del>
      <w:r w:rsidRPr="004C34C4">
        <w:rPr>
          <w:rFonts w:ascii="Grandview" w:hAnsi="Grandview"/>
        </w:rPr>
        <w:t xml:space="preserve">on all policies of the Division of Student </w:t>
      </w:r>
      <w:ins w:id="46" w:author="Pineda, Heidi" w:date="2025-04-15T12:09:00Z">
        <w:r w:rsidR="007A16CB" w:rsidRPr="004C34C4">
          <w:rPr>
            <w:rFonts w:ascii="Grandview" w:hAnsi="Grandview"/>
          </w:rPr>
          <w:t>Affairs</w:t>
        </w:r>
      </w:ins>
      <w:del w:id="47" w:author="Pineda, Heidi" w:date="2025-04-15T12:09:00Z">
        <w:r w:rsidRPr="004C34C4" w:rsidDel="007A16CB">
          <w:rPr>
            <w:rFonts w:ascii="Grandview" w:hAnsi="Grandview"/>
          </w:rPr>
          <w:delText>Life and Engagement</w:delText>
        </w:r>
      </w:del>
      <w:r w:rsidRPr="004C34C4">
        <w:rPr>
          <w:rFonts w:ascii="Grandview" w:hAnsi="Grandview"/>
        </w:rPr>
        <w:t xml:space="preserve"> and on other University policies as they affect the academic achievement of students. </w:t>
      </w:r>
    </w:p>
    <w:p w14:paraId="12351147" w14:textId="6F4C7DA1" w:rsidR="003259DC" w:rsidRPr="004C34C4" w:rsidRDefault="002C1D44">
      <w:pPr>
        <w:rPr>
          <w:rFonts w:ascii="Grandview" w:hAnsi="Grandview"/>
        </w:rPr>
      </w:pPr>
      <w:r w:rsidRPr="004C34C4">
        <w:rPr>
          <w:rFonts w:ascii="Grandview" w:hAnsi="Grandview"/>
        </w:rPr>
        <w:t xml:space="preserve">7.1. The administrator of an academic unit shall render necessary support, clerical and otherwise, to academic governance at the unit level. At the university level, this is the responsibility of the </w:t>
      </w:r>
      <w:proofErr w:type="gramStart"/>
      <w:r w:rsidRPr="004C34C4">
        <w:rPr>
          <w:rFonts w:ascii="Grandview" w:hAnsi="Grandview"/>
        </w:rPr>
        <w:t>Provost</w:t>
      </w:r>
      <w:proofErr w:type="gramEnd"/>
      <w:r w:rsidRPr="004C34C4">
        <w:rPr>
          <w:rFonts w:ascii="Grandview" w:hAnsi="Grandview"/>
        </w:rPr>
        <w:t xml:space="preserve"> and the </w:t>
      </w:r>
      <w:del w:id="48" w:author="Pineda, Heidi" w:date="2025-04-15T12:09:00Z">
        <w:r w:rsidRPr="004C34C4" w:rsidDel="007A16CB">
          <w:rPr>
            <w:rFonts w:ascii="Grandview" w:hAnsi="Grandview"/>
          </w:rPr>
          <w:delText xml:space="preserve">Senior </w:delText>
        </w:r>
      </w:del>
      <w:r w:rsidRPr="004C34C4">
        <w:rPr>
          <w:rFonts w:ascii="Grandview" w:hAnsi="Grandview"/>
        </w:rPr>
        <w:t xml:space="preserve">Vice President for Student </w:t>
      </w:r>
      <w:ins w:id="49" w:author="Pineda, Heidi" w:date="2025-04-15T12:09:00Z">
        <w:r w:rsidR="007A16CB" w:rsidRPr="004C34C4">
          <w:rPr>
            <w:rFonts w:ascii="Grandview" w:hAnsi="Grandview"/>
          </w:rPr>
          <w:t>Affairs</w:t>
        </w:r>
      </w:ins>
      <w:del w:id="50" w:author="Pineda, Heidi" w:date="2025-04-15T12:09:00Z">
        <w:r w:rsidRPr="004C34C4" w:rsidDel="007A16CB">
          <w:rPr>
            <w:rFonts w:ascii="Grandview" w:hAnsi="Grandview"/>
          </w:rPr>
          <w:delText>Life and Engagement</w:delText>
        </w:r>
      </w:del>
      <w:r w:rsidRPr="004C34C4">
        <w:rPr>
          <w:rFonts w:ascii="Grandview" w:hAnsi="Grandview"/>
        </w:rPr>
        <w:t>. </w:t>
      </w:r>
    </w:p>
    <w:sectPr w:rsidR="003259DC" w:rsidRPr="004C34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randview">
    <w:charset w:val="00"/>
    <w:family w:val="swiss"/>
    <w:pitch w:val="variable"/>
    <w:sig w:usb0="A00002C7" w:usb1="00000002"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neda, Heidi">
    <w15:presenceInfo w15:providerId="AD" w15:userId="S::pinedahe@msu.edu::87cc4202-8ce7-438d-a445-0f20c24697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68F"/>
    <w:rsid w:val="000B2B20"/>
    <w:rsid w:val="00100B94"/>
    <w:rsid w:val="001524F1"/>
    <w:rsid w:val="001C0143"/>
    <w:rsid w:val="001D3446"/>
    <w:rsid w:val="00247B5C"/>
    <w:rsid w:val="002C1D44"/>
    <w:rsid w:val="002F65D2"/>
    <w:rsid w:val="003259DC"/>
    <w:rsid w:val="003309E6"/>
    <w:rsid w:val="00410DAB"/>
    <w:rsid w:val="0043768F"/>
    <w:rsid w:val="00486E65"/>
    <w:rsid w:val="004C34C4"/>
    <w:rsid w:val="004D679F"/>
    <w:rsid w:val="00512530"/>
    <w:rsid w:val="00536E93"/>
    <w:rsid w:val="005A2548"/>
    <w:rsid w:val="005B40D8"/>
    <w:rsid w:val="005D47D0"/>
    <w:rsid w:val="005E1770"/>
    <w:rsid w:val="005E2BCD"/>
    <w:rsid w:val="005F1974"/>
    <w:rsid w:val="00683264"/>
    <w:rsid w:val="0069436A"/>
    <w:rsid w:val="006C2DD4"/>
    <w:rsid w:val="006C6AB5"/>
    <w:rsid w:val="00790A37"/>
    <w:rsid w:val="007A16CB"/>
    <w:rsid w:val="007B7D63"/>
    <w:rsid w:val="007F1C09"/>
    <w:rsid w:val="00832FA4"/>
    <w:rsid w:val="009438DB"/>
    <w:rsid w:val="00947C80"/>
    <w:rsid w:val="00962D95"/>
    <w:rsid w:val="00986B17"/>
    <w:rsid w:val="009C28FC"/>
    <w:rsid w:val="00A20DD7"/>
    <w:rsid w:val="00A9086C"/>
    <w:rsid w:val="00AD2E6C"/>
    <w:rsid w:val="00AD57F4"/>
    <w:rsid w:val="00AD5D55"/>
    <w:rsid w:val="00CA7672"/>
    <w:rsid w:val="00D70D8B"/>
    <w:rsid w:val="00DA7DCE"/>
    <w:rsid w:val="00DF52F1"/>
    <w:rsid w:val="00E84F37"/>
    <w:rsid w:val="00EA0EF1"/>
    <w:rsid w:val="00ED175B"/>
    <w:rsid w:val="00F32EDF"/>
    <w:rsid w:val="00FB63C4"/>
    <w:rsid w:val="00FD1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8179B"/>
  <w15:chartTrackingRefBased/>
  <w15:docId w15:val="{C23294ED-62B2-4C10-85A1-328865B43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76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76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76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76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76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76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76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76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76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6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76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76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76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76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76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76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76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768F"/>
    <w:rPr>
      <w:rFonts w:eastAsiaTheme="majorEastAsia" w:cstheme="majorBidi"/>
      <w:color w:val="272727" w:themeColor="text1" w:themeTint="D8"/>
    </w:rPr>
  </w:style>
  <w:style w:type="paragraph" w:styleId="Title">
    <w:name w:val="Title"/>
    <w:basedOn w:val="Normal"/>
    <w:next w:val="Normal"/>
    <w:link w:val="TitleChar"/>
    <w:uiPriority w:val="10"/>
    <w:qFormat/>
    <w:rsid w:val="004376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76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76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76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768F"/>
    <w:pPr>
      <w:spacing w:before="160"/>
      <w:jc w:val="center"/>
    </w:pPr>
    <w:rPr>
      <w:i/>
      <w:iCs/>
      <w:color w:val="404040" w:themeColor="text1" w:themeTint="BF"/>
    </w:rPr>
  </w:style>
  <w:style w:type="character" w:customStyle="1" w:styleId="QuoteChar">
    <w:name w:val="Quote Char"/>
    <w:basedOn w:val="DefaultParagraphFont"/>
    <w:link w:val="Quote"/>
    <w:uiPriority w:val="29"/>
    <w:rsid w:val="0043768F"/>
    <w:rPr>
      <w:i/>
      <w:iCs/>
      <w:color w:val="404040" w:themeColor="text1" w:themeTint="BF"/>
    </w:rPr>
  </w:style>
  <w:style w:type="paragraph" w:styleId="ListParagraph">
    <w:name w:val="List Paragraph"/>
    <w:basedOn w:val="Normal"/>
    <w:uiPriority w:val="34"/>
    <w:qFormat/>
    <w:rsid w:val="0043768F"/>
    <w:pPr>
      <w:ind w:left="720"/>
      <w:contextualSpacing/>
    </w:pPr>
  </w:style>
  <w:style w:type="character" w:styleId="IntenseEmphasis">
    <w:name w:val="Intense Emphasis"/>
    <w:basedOn w:val="DefaultParagraphFont"/>
    <w:uiPriority w:val="21"/>
    <w:qFormat/>
    <w:rsid w:val="0043768F"/>
    <w:rPr>
      <w:i/>
      <w:iCs/>
      <w:color w:val="0F4761" w:themeColor="accent1" w:themeShade="BF"/>
    </w:rPr>
  </w:style>
  <w:style w:type="paragraph" w:styleId="IntenseQuote">
    <w:name w:val="Intense Quote"/>
    <w:basedOn w:val="Normal"/>
    <w:next w:val="Normal"/>
    <w:link w:val="IntenseQuoteChar"/>
    <w:uiPriority w:val="30"/>
    <w:qFormat/>
    <w:rsid w:val="004376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768F"/>
    <w:rPr>
      <w:i/>
      <w:iCs/>
      <w:color w:val="0F4761" w:themeColor="accent1" w:themeShade="BF"/>
    </w:rPr>
  </w:style>
  <w:style w:type="character" w:styleId="IntenseReference">
    <w:name w:val="Intense Reference"/>
    <w:basedOn w:val="DefaultParagraphFont"/>
    <w:uiPriority w:val="32"/>
    <w:qFormat/>
    <w:rsid w:val="0043768F"/>
    <w:rPr>
      <w:b/>
      <w:bCs/>
      <w:smallCaps/>
      <w:color w:val="0F4761" w:themeColor="accent1" w:themeShade="BF"/>
      <w:spacing w:val="5"/>
    </w:rPr>
  </w:style>
  <w:style w:type="paragraph" w:styleId="Revision">
    <w:name w:val="Revision"/>
    <w:hidden/>
    <w:uiPriority w:val="99"/>
    <w:semiHidden/>
    <w:rsid w:val="00A908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6014">
      <w:bodyDiv w:val="1"/>
      <w:marLeft w:val="0"/>
      <w:marRight w:val="0"/>
      <w:marTop w:val="0"/>
      <w:marBottom w:val="0"/>
      <w:divBdr>
        <w:top w:val="none" w:sz="0" w:space="0" w:color="auto"/>
        <w:left w:val="none" w:sz="0" w:space="0" w:color="auto"/>
        <w:bottom w:val="none" w:sz="0" w:space="0" w:color="auto"/>
        <w:right w:val="none" w:sz="0" w:space="0" w:color="auto"/>
      </w:divBdr>
      <w:divsChild>
        <w:div w:id="618148220">
          <w:marLeft w:val="1200"/>
          <w:marRight w:val="0"/>
          <w:marTop w:val="0"/>
          <w:marBottom w:val="0"/>
          <w:divBdr>
            <w:top w:val="none" w:sz="0" w:space="0" w:color="auto"/>
            <w:left w:val="none" w:sz="0" w:space="0" w:color="auto"/>
            <w:bottom w:val="none" w:sz="0" w:space="0" w:color="auto"/>
            <w:right w:val="none" w:sz="0" w:space="0" w:color="auto"/>
          </w:divBdr>
        </w:div>
      </w:divsChild>
    </w:div>
    <w:div w:id="641663542">
      <w:bodyDiv w:val="1"/>
      <w:marLeft w:val="0"/>
      <w:marRight w:val="0"/>
      <w:marTop w:val="0"/>
      <w:marBottom w:val="0"/>
      <w:divBdr>
        <w:top w:val="none" w:sz="0" w:space="0" w:color="auto"/>
        <w:left w:val="none" w:sz="0" w:space="0" w:color="auto"/>
        <w:bottom w:val="none" w:sz="0" w:space="0" w:color="auto"/>
        <w:right w:val="none" w:sz="0" w:space="0" w:color="auto"/>
      </w:divBdr>
      <w:divsChild>
        <w:div w:id="48766919">
          <w:marLeft w:val="600"/>
          <w:marRight w:val="0"/>
          <w:marTop w:val="0"/>
          <w:marBottom w:val="0"/>
          <w:divBdr>
            <w:top w:val="none" w:sz="0" w:space="0" w:color="auto"/>
            <w:left w:val="none" w:sz="0" w:space="0" w:color="auto"/>
            <w:bottom w:val="none" w:sz="0" w:space="0" w:color="auto"/>
            <w:right w:val="none" w:sz="0" w:space="0" w:color="auto"/>
          </w:divBdr>
        </w:div>
      </w:divsChild>
    </w:div>
    <w:div w:id="963731577">
      <w:bodyDiv w:val="1"/>
      <w:marLeft w:val="0"/>
      <w:marRight w:val="0"/>
      <w:marTop w:val="0"/>
      <w:marBottom w:val="0"/>
      <w:divBdr>
        <w:top w:val="none" w:sz="0" w:space="0" w:color="auto"/>
        <w:left w:val="none" w:sz="0" w:space="0" w:color="auto"/>
        <w:bottom w:val="none" w:sz="0" w:space="0" w:color="auto"/>
        <w:right w:val="none" w:sz="0" w:space="0" w:color="auto"/>
      </w:divBdr>
      <w:divsChild>
        <w:div w:id="1432243987">
          <w:marLeft w:val="1200"/>
          <w:marRight w:val="0"/>
          <w:marTop w:val="0"/>
          <w:marBottom w:val="0"/>
          <w:divBdr>
            <w:top w:val="none" w:sz="0" w:space="0" w:color="auto"/>
            <w:left w:val="none" w:sz="0" w:space="0" w:color="auto"/>
            <w:bottom w:val="none" w:sz="0" w:space="0" w:color="auto"/>
            <w:right w:val="none" w:sz="0" w:space="0" w:color="auto"/>
          </w:divBdr>
        </w:div>
      </w:divsChild>
    </w:div>
    <w:div w:id="986975925">
      <w:bodyDiv w:val="1"/>
      <w:marLeft w:val="0"/>
      <w:marRight w:val="0"/>
      <w:marTop w:val="0"/>
      <w:marBottom w:val="0"/>
      <w:divBdr>
        <w:top w:val="none" w:sz="0" w:space="0" w:color="auto"/>
        <w:left w:val="none" w:sz="0" w:space="0" w:color="auto"/>
        <w:bottom w:val="none" w:sz="0" w:space="0" w:color="auto"/>
        <w:right w:val="none" w:sz="0" w:space="0" w:color="auto"/>
      </w:divBdr>
      <w:divsChild>
        <w:div w:id="1919484000">
          <w:marLeft w:val="600"/>
          <w:marRight w:val="0"/>
          <w:marTop w:val="0"/>
          <w:marBottom w:val="0"/>
          <w:divBdr>
            <w:top w:val="none" w:sz="0" w:space="0" w:color="auto"/>
            <w:left w:val="none" w:sz="0" w:space="0" w:color="auto"/>
            <w:bottom w:val="none" w:sz="0" w:space="0" w:color="auto"/>
            <w:right w:val="none" w:sz="0" w:space="0" w:color="auto"/>
          </w:divBdr>
        </w:div>
        <w:div w:id="1583758165">
          <w:marLeft w:val="600"/>
          <w:marRight w:val="0"/>
          <w:marTop w:val="0"/>
          <w:marBottom w:val="0"/>
          <w:divBdr>
            <w:top w:val="none" w:sz="0" w:space="0" w:color="auto"/>
            <w:left w:val="none" w:sz="0" w:space="0" w:color="auto"/>
            <w:bottom w:val="none" w:sz="0" w:space="0" w:color="auto"/>
            <w:right w:val="none" w:sz="0" w:space="0" w:color="auto"/>
          </w:divBdr>
        </w:div>
        <w:div w:id="1129670411">
          <w:marLeft w:val="600"/>
          <w:marRight w:val="0"/>
          <w:marTop w:val="0"/>
          <w:marBottom w:val="0"/>
          <w:divBdr>
            <w:top w:val="none" w:sz="0" w:space="0" w:color="auto"/>
            <w:left w:val="none" w:sz="0" w:space="0" w:color="auto"/>
            <w:bottom w:val="none" w:sz="0" w:space="0" w:color="auto"/>
            <w:right w:val="none" w:sz="0" w:space="0" w:color="auto"/>
          </w:divBdr>
        </w:div>
        <w:div w:id="1047802532">
          <w:marLeft w:val="600"/>
          <w:marRight w:val="0"/>
          <w:marTop w:val="0"/>
          <w:marBottom w:val="0"/>
          <w:divBdr>
            <w:top w:val="none" w:sz="0" w:space="0" w:color="auto"/>
            <w:left w:val="none" w:sz="0" w:space="0" w:color="auto"/>
            <w:bottom w:val="none" w:sz="0" w:space="0" w:color="auto"/>
            <w:right w:val="none" w:sz="0" w:space="0" w:color="auto"/>
          </w:divBdr>
        </w:div>
        <w:div w:id="1543665432">
          <w:marLeft w:val="600"/>
          <w:marRight w:val="0"/>
          <w:marTop w:val="0"/>
          <w:marBottom w:val="0"/>
          <w:divBdr>
            <w:top w:val="none" w:sz="0" w:space="0" w:color="auto"/>
            <w:left w:val="none" w:sz="0" w:space="0" w:color="auto"/>
            <w:bottom w:val="none" w:sz="0" w:space="0" w:color="auto"/>
            <w:right w:val="none" w:sz="0" w:space="0" w:color="auto"/>
          </w:divBdr>
        </w:div>
        <w:div w:id="2043702330">
          <w:marLeft w:val="600"/>
          <w:marRight w:val="0"/>
          <w:marTop w:val="0"/>
          <w:marBottom w:val="0"/>
          <w:divBdr>
            <w:top w:val="none" w:sz="0" w:space="0" w:color="auto"/>
            <w:left w:val="none" w:sz="0" w:space="0" w:color="auto"/>
            <w:bottom w:val="none" w:sz="0" w:space="0" w:color="auto"/>
            <w:right w:val="none" w:sz="0" w:space="0" w:color="auto"/>
          </w:divBdr>
        </w:div>
        <w:div w:id="160170675">
          <w:marLeft w:val="600"/>
          <w:marRight w:val="0"/>
          <w:marTop w:val="0"/>
          <w:marBottom w:val="0"/>
          <w:divBdr>
            <w:top w:val="none" w:sz="0" w:space="0" w:color="auto"/>
            <w:left w:val="none" w:sz="0" w:space="0" w:color="auto"/>
            <w:bottom w:val="none" w:sz="0" w:space="0" w:color="auto"/>
            <w:right w:val="none" w:sz="0" w:space="0" w:color="auto"/>
          </w:divBdr>
        </w:div>
        <w:div w:id="566065774">
          <w:marLeft w:val="600"/>
          <w:marRight w:val="0"/>
          <w:marTop w:val="0"/>
          <w:marBottom w:val="0"/>
          <w:divBdr>
            <w:top w:val="none" w:sz="0" w:space="0" w:color="auto"/>
            <w:left w:val="none" w:sz="0" w:space="0" w:color="auto"/>
            <w:bottom w:val="none" w:sz="0" w:space="0" w:color="auto"/>
            <w:right w:val="none" w:sz="0" w:space="0" w:color="auto"/>
          </w:divBdr>
        </w:div>
        <w:div w:id="1968386641">
          <w:marLeft w:val="600"/>
          <w:marRight w:val="0"/>
          <w:marTop w:val="0"/>
          <w:marBottom w:val="0"/>
          <w:divBdr>
            <w:top w:val="none" w:sz="0" w:space="0" w:color="auto"/>
            <w:left w:val="none" w:sz="0" w:space="0" w:color="auto"/>
            <w:bottom w:val="none" w:sz="0" w:space="0" w:color="auto"/>
            <w:right w:val="none" w:sz="0" w:space="0" w:color="auto"/>
          </w:divBdr>
        </w:div>
        <w:div w:id="1792162458">
          <w:marLeft w:val="600"/>
          <w:marRight w:val="0"/>
          <w:marTop w:val="0"/>
          <w:marBottom w:val="0"/>
          <w:divBdr>
            <w:top w:val="none" w:sz="0" w:space="0" w:color="auto"/>
            <w:left w:val="none" w:sz="0" w:space="0" w:color="auto"/>
            <w:bottom w:val="none" w:sz="0" w:space="0" w:color="auto"/>
            <w:right w:val="none" w:sz="0" w:space="0" w:color="auto"/>
          </w:divBdr>
        </w:div>
      </w:divsChild>
    </w:div>
    <w:div w:id="1248466959">
      <w:bodyDiv w:val="1"/>
      <w:marLeft w:val="0"/>
      <w:marRight w:val="0"/>
      <w:marTop w:val="0"/>
      <w:marBottom w:val="0"/>
      <w:divBdr>
        <w:top w:val="none" w:sz="0" w:space="0" w:color="auto"/>
        <w:left w:val="none" w:sz="0" w:space="0" w:color="auto"/>
        <w:bottom w:val="none" w:sz="0" w:space="0" w:color="auto"/>
        <w:right w:val="none" w:sz="0" w:space="0" w:color="auto"/>
      </w:divBdr>
      <w:divsChild>
        <w:div w:id="2075086386">
          <w:marLeft w:val="600"/>
          <w:marRight w:val="0"/>
          <w:marTop w:val="0"/>
          <w:marBottom w:val="0"/>
          <w:divBdr>
            <w:top w:val="none" w:sz="0" w:space="0" w:color="auto"/>
            <w:left w:val="none" w:sz="0" w:space="0" w:color="auto"/>
            <w:bottom w:val="none" w:sz="0" w:space="0" w:color="auto"/>
            <w:right w:val="none" w:sz="0" w:space="0" w:color="auto"/>
          </w:divBdr>
        </w:div>
        <w:div w:id="1915386541">
          <w:marLeft w:val="600"/>
          <w:marRight w:val="0"/>
          <w:marTop w:val="0"/>
          <w:marBottom w:val="0"/>
          <w:divBdr>
            <w:top w:val="none" w:sz="0" w:space="0" w:color="auto"/>
            <w:left w:val="none" w:sz="0" w:space="0" w:color="auto"/>
            <w:bottom w:val="none" w:sz="0" w:space="0" w:color="auto"/>
            <w:right w:val="none" w:sz="0" w:space="0" w:color="auto"/>
          </w:divBdr>
        </w:div>
        <w:div w:id="1881623835">
          <w:marLeft w:val="600"/>
          <w:marRight w:val="0"/>
          <w:marTop w:val="0"/>
          <w:marBottom w:val="0"/>
          <w:divBdr>
            <w:top w:val="none" w:sz="0" w:space="0" w:color="auto"/>
            <w:left w:val="none" w:sz="0" w:space="0" w:color="auto"/>
            <w:bottom w:val="none" w:sz="0" w:space="0" w:color="auto"/>
            <w:right w:val="none" w:sz="0" w:space="0" w:color="auto"/>
          </w:divBdr>
        </w:div>
        <w:div w:id="684668458">
          <w:marLeft w:val="600"/>
          <w:marRight w:val="0"/>
          <w:marTop w:val="0"/>
          <w:marBottom w:val="0"/>
          <w:divBdr>
            <w:top w:val="none" w:sz="0" w:space="0" w:color="auto"/>
            <w:left w:val="none" w:sz="0" w:space="0" w:color="auto"/>
            <w:bottom w:val="none" w:sz="0" w:space="0" w:color="auto"/>
            <w:right w:val="none" w:sz="0" w:space="0" w:color="auto"/>
          </w:divBdr>
        </w:div>
        <w:div w:id="221329665">
          <w:marLeft w:val="600"/>
          <w:marRight w:val="0"/>
          <w:marTop w:val="0"/>
          <w:marBottom w:val="0"/>
          <w:divBdr>
            <w:top w:val="none" w:sz="0" w:space="0" w:color="auto"/>
            <w:left w:val="none" w:sz="0" w:space="0" w:color="auto"/>
            <w:bottom w:val="none" w:sz="0" w:space="0" w:color="auto"/>
            <w:right w:val="none" w:sz="0" w:space="0" w:color="auto"/>
          </w:divBdr>
        </w:div>
        <w:div w:id="69426894">
          <w:marLeft w:val="600"/>
          <w:marRight w:val="0"/>
          <w:marTop w:val="0"/>
          <w:marBottom w:val="0"/>
          <w:divBdr>
            <w:top w:val="none" w:sz="0" w:space="0" w:color="auto"/>
            <w:left w:val="none" w:sz="0" w:space="0" w:color="auto"/>
            <w:bottom w:val="none" w:sz="0" w:space="0" w:color="auto"/>
            <w:right w:val="none" w:sz="0" w:space="0" w:color="auto"/>
          </w:divBdr>
        </w:div>
        <w:div w:id="808281283">
          <w:marLeft w:val="600"/>
          <w:marRight w:val="0"/>
          <w:marTop w:val="0"/>
          <w:marBottom w:val="0"/>
          <w:divBdr>
            <w:top w:val="none" w:sz="0" w:space="0" w:color="auto"/>
            <w:left w:val="none" w:sz="0" w:space="0" w:color="auto"/>
            <w:bottom w:val="none" w:sz="0" w:space="0" w:color="auto"/>
            <w:right w:val="none" w:sz="0" w:space="0" w:color="auto"/>
          </w:divBdr>
        </w:div>
        <w:div w:id="1139807370">
          <w:marLeft w:val="600"/>
          <w:marRight w:val="0"/>
          <w:marTop w:val="0"/>
          <w:marBottom w:val="0"/>
          <w:divBdr>
            <w:top w:val="none" w:sz="0" w:space="0" w:color="auto"/>
            <w:left w:val="none" w:sz="0" w:space="0" w:color="auto"/>
            <w:bottom w:val="none" w:sz="0" w:space="0" w:color="auto"/>
            <w:right w:val="none" w:sz="0" w:space="0" w:color="auto"/>
          </w:divBdr>
        </w:div>
        <w:div w:id="2058629056">
          <w:marLeft w:val="600"/>
          <w:marRight w:val="0"/>
          <w:marTop w:val="0"/>
          <w:marBottom w:val="0"/>
          <w:divBdr>
            <w:top w:val="none" w:sz="0" w:space="0" w:color="auto"/>
            <w:left w:val="none" w:sz="0" w:space="0" w:color="auto"/>
            <w:bottom w:val="none" w:sz="0" w:space="0" w:color="auto"/>
            <w:right w:val="none" w:sz="0" w:space="0" w:color="auto"/>
          </w:divBdr>
        </w:div>
        <w:div w:id="2102676641">
          <w:marLeft w:val="600"/>
          <w:marRight w:val="0"/>
          <w:marTop w:val="0"/>
          <w:marBottom w:val="0"/>
          <w:divBdr>
            <w:top w:val="none" w:sz="0" w:space="0" w:color="auto"/>
            <w:left w:val="none" w:sz="0" w:space="0" w:color="auto"/>
            <w:bottom w:val="none" w:sz="0" w:space="0" w:color="auto"/>
            <w:right w:val="none" w:sz="0" w:space="0" w:color="auto"/>
          </w:divBdr>
        </w:div>
      </w:divsChild>
    </w:div>
    <w:div w:id="1692295631">
      <w:bodyDiv w:val="1"/>
      <w:marLeft w:val="0"/>
      <w:marRight w:val="0"/>
      <w:marTop w:val="0"/>
      <w:marBottom w:val="0"/>
      <w:divBdr>
        <w:top w:val="none" w:sz="0" w:space="0" w:color="auto"/>
        <w:left w:val="none" w:sz="0" w:space="0" w:color="auto"/>
        <w:bottom w:val="none" w:sz="0" w:space="0" w:color="auto"/>
        <w:right w:val="none" w:sz="0" w:space="0" w:color="auto"/>
      </w:divBdr>
      <w:divsChild>
        <w:div w:id="289677627">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3BE68F7849A845B253768CFB280D40" ma:contentTypeVersion="23" ma:contentTypeDescription="Create a new document." ma:contentTypeScope="" ma:versionID="7bc000750d257f9007ff67dee84cb122">
  <xsd:schema xmlns:xsd="http://www.w3.org/2001/XMLSchema" xmlns:xs="http://www.w3.org/2001/XMLSchema" xmlns:p="http://schemas.microsoft.com/office/2006/metadata/properties" xmlns:ns2="b9af824b-b9ca-44bc-93e9-131eccbb3ac9" xmlns:ns3="b9b69cfa-80ab-4e57-8c7c-c439de3a6f57" targetNamespace="http://schemas.microsoft.com/office/2006/metadata/properties" ma:root="true" ma:fieldsID="f08125034f10074474bf3a3ece113903" ns2:_="" ns3:_="">
    <xsd:import namespace="b9af824b-b9ca-44bc-93e9-131eccbb3ac9"/>
    <xsd:import namespace="b9b69cfa-80ab-4e57-8c7c-c439de3a6f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Done" minOccurs="0"/>
                <xsd:element ref="ns2:MediaLengthInSeconds" minOccurs="0"/>
                <xsd:element ref="ns2:Status" minOccurs="0"/>
                <xsd:element ref="ns2:MediaServiceLocation" minOccurs="0"/>
                <xsd:element ref="ns2:Updated" minOccurs="0"/>
                <xsd:element ref="ns2:ConfirmedCurrent"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f824b-b9ca-44bc-93e9-131eccbb3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one" ma:index="19" nillable="true" ma:displayName="Done" ma:default="1" ma:internalName="Don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Status" ma:index="21" nillable="true" ma:displayName="Status " ma:format="Dropdown" ma:internalName="Status">
      <xsd:simpleType>
        <xsd:union memberTypes="dms:Text">
          <xsd:simpleType>
            <xsd:restriction base="dms:Choice">
              <xsd:enumeration value="Drafting"/>
              <xsd:enumeration value="Complete"/>
              <xsd:enumeration value="Implementing "/>
            </xsd:restriction>
          </xsd:simpleType>
        </xsd:union>
      </xsd:simpleType>
    </xsd:element>
    <xsd:element name="MediaServiceLocation" ma:index="22" nillable="true" ma:displayName="Location" ma:internalName="MediaServiceLocation" ma:readOnly="true">
      <xsd:simpleType>
        <xsd:restriction base="dms:Text"/>
      </xsd:simpleType>
    </xsd:element>
    <xsd:element name="Updated" ma:index="23" nillable="true" ma:displayName="Updated" ma:description="May 2018" ma:format="Dropdown" ma:internalName="Updated">
      <xsd:simpleType>
        <xsd:restriction base="dms:Text">
          <xsd:maxLength value="255"/>
        </xsd:restriction>
      </xsd:simpleType>
    </xsd:element>
    <xsd:element name="ConfirmedCurrent" ma:index="24" nillable="true" ma:displayName="Confirmed Current " ma:description="January 14, 2021 " ma:format="Dropdown" ma:internalName="ConfirmedCurrent">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b69cfa-80ab-4e57-8c7c-c439de3a6f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eff38b9b-e467-49f0-aa00-a4b002715b25}" ma:internalName="TaxCatchAll" ma:showField="CatchAllData" ma:web="b9b69cfa-80ab-4e57-8c7c-c439de3a6f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b9af824b-b9ca-44bc-93e9-131eccbb3ac9" xsi:nil="true"/>
    <Updated xmlns="b9af824b-b9ca-44bc-93e9-131eccbb3ac9" xsi:nil="true"/>
    <Done xmlns="b9af824b-b9ca-44bc-93e9-131eccbb3ac9">true</Done>
    <ConfirmedCurrent xmlns="b9af824b-b9ca-44bc-93e9-131eccbb3ac9" xsi:nil="true"/>
    <lcf76f155ced4ddcb4097134ff3c332f xmlns="b9af824b-b9ca-44bc-93e9-131eccbb3ac9">
      <Terms xmlns="http://schemas.microsoft.com/office/infopath/2007/PartnerControls"/>
    </lcf76f155ced4ddcb4097134ff3c332f>
    <TaxCatchAll xmlns="b9b69cfa-80ab-4e57-8c7c-c439de3a6f57" xsi:nil="true"/>
  </documentManagement>
</p:properties>
</file>

<file path=customXml/itemProps1.xml><?xml version="1.0" encoding="utf-8"?>
<ds:datastoreItem xmlns:ds="http://schemas.openxmlformats.org/officeDocument/2006/customXml" ds:itemID="{F2CDD7AE-FF8A-4978-AE38-3E2D237CA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f824b-b9ca-44bc-93e9-131eccbb3ac9"/>
    <ds:schemaRef ds:uri="b9b69cfa-80ab-4e57-8c7c-c439de3a6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0DD7AA-F4ED-4C12-9A2C-8A668BD33754}">
  <ds:schemaRefs>
    <ds:schemaRef ds:uri="http://schemas.microsoft.com/sharepoint/v3/contenttype/forms"/>
  </ds:schemaRefs>
</ds:datastoreItem>
</file>

<file path=customXml/itemProps3.xml><?xml version="1.0" encoding="utf-8"?>
<ds:datastoreItem xmlns:ds="http://schemas.openxmlformats.org/officeDocument/2006/customXml" ds:itemID="{D26E8BB9-A9FE-4B85-9B44-87E21BFDADBF}">
  <ds:schemaRefs>
    <ds:schemaRef ds:uri="b9af824b-b9ca-44bc-93e9-131eccbb3ac9"/>
    <ds:schemaRef ds:uri="http://schemas.microsoft.com/office/infopath/2007/PartnerControls"/>
    <ds:schemaRef ds:uri="http://purl.org/dc/dcmitype/"/>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elements/1.1/"/>
    <ds:schemaRef ds:uri="b9b69cfa-80ab-4e57-8c7c-c439de3a6f5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952</Words>
  <Characters>5430</Characters>
  <Application>Microsoft Office Word</Application>
  <DocSecurity>0</DocSecurity>
  <Lines>45</Lines>
  <Paragraphs>12</Paragraphs>
  <ScaleCrop>false</ScaleCrop>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Pineda, Heidi</dc:creator>
  <cp:keywords/>
  <dc:description/>
  <cp:lastModifiedBy>Pineda, Heidi</cp:lastModifiedBy>
  <cp:revision>2</cp:revision>
  <dcterms:created xsi:type="dcterms:W3CDTF">2025-04-15T17:22:00Z</dcterms:created>
  <dcterms:modified xsi:type="dcterms:W3CDTF">2025-04-15T17:22:00Z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0x010100373BE68F7849A845B253768CFB280D40</vt:lpwstr>
  </property>
  <property fmtid="{D5CDD505-2E9C-101B-9397-08002B2CF9AE}" pid="3" name="MediaServiceImageTags">
    <vt:lpwstr/>
  </property>
</Properties>
</file>